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4AF598" w14:textId="77777777" w:rsidR="00CB0492" w:rsidRDefault="00112A93" w:rsidP="00CB0492">
      <w:pPr>
        <w:spacing w:line="480" w:lineRule="auto"/>
        <w:contextualSpacing/>
        <w:jc w:val="center"/>
        <w:rPr>
          <w:b/>
          <w:bCs/>
        </w:rPr>
      </w:pPr>
      <w:r>
        <w:rPr>
          <w:b/>
          <w:bCs/>
        </w:rPr>
        <w:t>Examining Candidates</w:t>
      </w:r>
      <w:r w:rsidR="00360367">
        <w:rPr>
          <w:b/>
          <w:bCs/>
        </w:rPr>
        <w:t>’</w:t>
      </w:r>
      <w:r>
        <w:rPr>
          <w:b/>
          <w:bCs/>
        </w:rPr>
        <w:t xml:space="preserve"> Beliefs about </w:t>
      </w:r>
      <w:r w:rsidR="00E06FDA">
        <w:rPr>
          <w:b/>
          <w:bCs/>
        </w:rPr>
        <w:t>Advancing</w:t>
      </w:r>
      <w:r w:rsidR="00E85CBA">
        <w:rPr>
          <w:b/>
          <w:bCs/>
        </w:rPr>
        <w:t xml:space="preserve"> AI technologies: </w:t>
      </w:r>
    </w:p>
    <w:p w14:paraId="3B331A9A" w14:textId="4D35780A" w:rsidR="009A2E77" w:rsidRPr="00C815AB" w:rsidRDefault="00E85CBA" w:rsidP="00CB0492">
      <w:pPr>
        <w:spacing w:line="480" w:lineRule="auto"/>
        <w:contextualSpacing/>
        <w:jc w:val="center"/>
        <w:rPr>
          <w:b/>
          <w:bCs/>
        </w:rPr>
      </w:pPr>
      <w:r>
        <w:rPr>
          <w:b/>
          <w:bCs/>
        </w:rPr>
        <w:t xml:space="preserve">The Case of </w:t>
      </w:r>
      <w:r w:rsidR="00CB0492">
        <w:rPr>
          <w:b/>
          <w:bCs/>
        </w:rPr>
        <w:t xml:space="preserve">Google’s </w:t>
      </w:r>
      <w:proofErr w:type="spellStart"/>
      <w:r w:rsidR="00112A93">
        <w:rPr>
          <w:b/>
          <w:bCs/>
        </w:rPr>
        <w:t>NotebookLM</w:t>
      </w:r>
      <w:proofErr w:type="spellEnd"/>
      <w:r w:rsidR="00771919" w:rsidRPr="00C815AB">
        <w:rPr>
          <w:b/>
          <w:bCs/>
        </w:rPr>
        <w:t xml:space="preserve"> </w:t>
      </w:r>
    </w:p>
    <w:p w14:paraId="26C9D257" w14:textId="150D52ED" w:rsidR="00B321C9" w:rsidRPr="00C815AB" w:rsidDel="00AF339D" w:rsidRDefault="00B321C9" w:rsidP="00F7729E">
      <w:pPr>
        <w:rPr>
          <w:del w:id="0" w:author="Falk-Ross, Francine C." w:date="2025-07-17T20:07:00Z" w16du:dateUtc="2025-07-18T00:07:00Z"/>
          <w:b/>
          <w:bCs/>
        </w:rPr>
      </w:pPr>
      <w:del w:id="1" w:author="Falk-Ross, Francine C." w:date="2025-07-17T20:07:00Z" w16du:dateUtc="2025-07-18T00:07:00Z">
        <w:r w:rsidRPr="00C815AB" w:rsidDel="00AF339D">
          <w:rPr>
            <w:b/>
            <w:bCs/>
          </w:rPr>
          <w:delText xml:space="preserve"> </w:delText>
        </w:r>
      </w:del>
    </w:p>
    <w:p w14:paraId="50637099" w14:textId="52313873" w:rsidR="009A2E77" w:rsidRPr="00AF339D" w:rsidRDefault="009A2E77" w:rsidP="00AF339D">
      <w:pPr>
        <w:pPrChange w:id="2" w:author="Falk-Ross, Francine C." w:date="2025-07-17T20:07:00Z" w16du:dateUtc="2025-07-18T00:07:00Z">
          <w:pPr>
            <w:pStyle w:val="NormalWeb"/>
            <w:shd w:val="clear" w:color="auto" w:fill="FFFFFF"/>
            <w:spacing w:before="0" w:beforeAutospacing="0" w:after="240" w:afterAutospacing="0" w:line="480" w:lineRule="auto"/>
            <w:ind w:firstLine="720"/>
            <w:contextualSpacing/>
          </w:pPr>
        </w:pPrChange>
      </w:pPr>
    </w:p>
    <w:p w14:paraId="68A31743" w14:textId="6D740D5B" w:rsidR="00922571" w:rsidRDefault="00922571" w:rsidP="00D365B4">
      <w:pPr>
        <w:pStyle w:val="NormalWeb"/>
        <w:spacing w:line="480" w:lineRule="auto"/>
        <w:ind w:firstLine="720"/>
        <w:contextualSpacing/>
      </w:pPr>
      <w:r w:rsidRPr="00922571">
        <w:t xml:space="preserve">The emergence of large language </w:t>
      </w:r>
      <w:r w:rsidR="00432F70">
        <w:t>technologie</w:t>
      </w:r>
      <w:r w:rsidRPr="00922571">
        <w:t>s</w:t>
      </w:r>
      <w:r w:rsidR="00432F70">
        <w:t xml:space="preserve"> </w:t>
      </w:r>
      <w:r w:rsidRPr="00922571">
        <w:t xml:space="preserve">in late 2022 </w:t>
      </w:r>
      <w:r w:rsidR="00CC0DD7">
        <w:t xml:space="preserve">is generating </w:t>
      </w:r>
      <w:r w:rsidRPr="00922571">
        <w:t>extensive discussion about AI’s potential effects on teaching and learning</w:t>
      </w:r>
      <w:r w:rsidR="008C2D14">
        <w:t xml:space="preserve"> (</w:t>
      </w:r>
      <w:r w:rsidR="00FF7CB3">
        <w:t xml:space="preserve">e.g., </w:t>
      </w:r>
      <w:r w:rsidR="008C2D14" w:rsidRPr="00FF7CB3">
        <w:t>Alexandrowicz, 2024</w:t>
      </w:r>
      <w:r w:rsidR="00BD1EC3" w:rsidRPr="00FF7CB3">
        <w:t xml:space="preserve">; Bauer, </w:t>
      </w:r>
      <w:r w:rsidR="00FF7CB3" w:rsidRPr="00FF7CB3">
        <w:t xml:space="preserve">Grieff, Graesser, Scheiter &amp; Sailor, </w:t>
      </w:r>
      <w:r w:rsidR="00BD1EC3" w:rsidRPr="00FF7CB3">
        <w:t>2025; Bowen &amp;</w:t>
      </w:r>
      <w:r w:rsidR="00BD1EC3" w:rsidRPr="00922571">
        <w:t xml:space="preserve"> Watson, 2024</w:t>
      </w:r>
      <w:r w:rsidR="008C2D14" w:rsidRPr="001F6137">
        <w:t>)</w:t>
      </w:r>
      <w:r w:rsidRPr="00922571">
        <w:t>. Proponents argue that AI can advance instructional practices, improve student outcomes, and generally enhance academic life (e.g.,</w:t>
      </w:r>
      <w:r w:rsidR="004135B8">
        <w:t xml:space="preserve"> </w:t>
      </w:r>
      <w:r w:rsidRPr="00922571">
        <w:t>Cohen et al., 2023; Khan Academy, 2023; Trust, Whalen, &amp; Mouza, 2023). Conversely, skeptics express concerns that AI may hinder students’ learning</w:t>
      </w:r>
      <w:r w:rsidR="00475DD9">
        <w:t xml:space="preserve">, </w:t>
      </w:r>
      <w:r w:rsidR="00B0199C">
        <w:t>restrict the development of</w:t>
      </w:r>
      <w:r w:rsidRPr="00922571">
        <w:t xml:space="preserve"> critical thinking (Brooks, 2025; Kim, Kelly, Colon, Spence, &amp; Linn, 2024; Rankin, 2025</w:t>
      </w:r>
      <w:r w:rsidR="00475DD9">
        <w:t xml:space="preserve">) and </w:t>
      </w:r>
      <w:r w:rsidR="00B0199C">
        <w:t>exert</w:t>
      </w:r>
      <w:r w:rsidR="00475DD9">
        <w:t xml:space="preserve"> long-term </w:t>
      </w:r>
      <w:r w:rsidR="00CB0492">
        <w:t xml:space="preserve">negative </w:t>
      </w:r>
      <w:r w:rsidR="00475DD9">
        <w:t>effects on classroom pedagogy</w:t>
      </w:r>
      <w:r w:rsidR="00FF7CB3">
        <w:t xml:space="preserve"> (Alexandrowicz, 2024).</w:t>
      </w:r>
      <w:r w:rsidR="00CC0DD7">
        <w:t xml:space="preserve"> </w:t>
      </w:r>
      <w:r w:rsidR="00B0199C">
        <w:t>Additionally</w:t>
      </w:r>
      <w:r w:rsidRPr="00922571">
        <w:t xml:space="preserve">, there is widespread apprehension regarding AI’s potential to </w:t>
      </w:r>
      <w:r w:rsidR="00B0199C">
        <w:t>compromise</w:t>
      </w:r>
      <w:r w:rsidRPr="00922571">
        <w:t xml:space="preserve"> students’ </w:t>
      </w:r>
      <w:r w:rsidR="00B0199C">
        <w:t xml:space="preserve">intellectual honesty and </w:t>
      </w:r>
      <w:r w:rsidRPr="00922571">
        <w:t xml:space="preserve">academic integrity (Harrer, 2023; Keegin, 2023). </w:t>
      </w:r>
    </w:p>
    <w:p w14:paraId="667265F1" w14:textId="254602EB" w:rsidR="0026611D" w:rsidRDefault="0026611D" w:rsidP="0016057C">
      <w:pPr>
        <w:pStyle w:val="NormalWeb"/>
        <w:spacing w:line="480" w:lineRule="auto"/>
        <w:ind w:firstLine="720"/>
        <w:contextualSpacing/>
      </w:pPr>
      <w:del w:id="3" w:author="Falk-Ross, Francine C." w:date="2025-07-17T20:11:00Z" w16du:dateUtc="2025-07-18T00:11:00Z">
        <w:r w:rsidDel="0099786C">
          <w:delText xml:space="preserve">Regardless of these divergent claims, </w:delText>
        </w:r>
      </w:del>
      <w:r>
        <w:t xml:space="preserve">AI </w:t>
      </w:r>
      <w:r w:rsidR="00475DD9">
        <w:t xml:space="preserve">is becoming </w:t>
      </w:r>
      <w:r w:rsidR="00E80385">
        <w:t>a powerful</w:t>
      </w:r>
      <w:r>
        <w:t xml:space="preserve"> presence</w:t>
      </w:r>
      <w:r w:rsidR="00CC0DD7">
        <w:t xml:space="preserve"> in everyday life that is unlikely to </w:t>
      </w:r>
      <w:r w:rsidR="008A08B0">
        <w:t>diminish in influence</w:t>
      </w:r>
      <w:r w:rsidR="00CC0DD7">
        <w:t xml:space="preserve">. Consequently, teacher education programs must </w:t>
      </w:r>
      <w:r>
        <w:t xml:space="preserve">prepare </w:t>
      </w:r>
      <w:r w:rsidR="00CC0DD7">
        <w:t xml:space="preserve">their </w:t>
      </w:r>
      <w:r>
        <w:t xml:space="preserve">candidates </w:t>
      </w:r>
      <w:r w:rsidR="00CC0DD7">
        <w:t xml:space="preserve">to use </w:t>
      </w:r>
      <w:r w:rsidR="00475DD9">
        <w:t xml:space="preserve">the </w:t>
      </w:r>
      <w:r w:rsidR="00CC0DD7">
        <w:t xml:space="preserve">AI technologies </w:t>
      </w:r>
      <w:r w:rsidR="000315DF">
        <w:t>equipping them with the</w:t>
      </w:r>
      <w:r w:rsidR="00CC0DD7">
        <w:t xml:space="preserve"> knowledge and skill</w:t>
      </w:r>
      <w:r w:rsidR="000315DF">
        <w:t>s to integrate these tools into</w:t>
      </w:r>
      <w:r w:rsidR="00CC0DD7">
        <w:t xml:space="preserve"> </w:t>
      </w:r>
      <w:r w:rsidR="00475DD9">
        <w:t xml:space="preserve">their </w:t>
      </w:r>
      <w:r w:rsidR="008A08B0">
        <w:t>instructional practices</w:t>
      </w:r>
      <w:r w:rsidR="00475DD9">
        <w:t xml:space="preserve">. </w:t>
      </w:r>
      <w:del w:id="4" w:author="Falk-Ross, Francine C." w:date="2025-07-17T20:20:00Z" w16du:dateUtc="2025-07-18T00:20:00Z">
        <w:r w:rsidR="00CC0DD7" w:rsidDel="00DD17F4">
          <w:delText>Recognizing</w:delText>
        </w:r>
        <w:r w:rsidDel="00DD17F4">
          <w:delText xml:space="preserve"> the </w:delText>
        </w:r>
      </w:del>
      <w:del w:id="5" w:author="Falk-Ross, Francine C." w:date="2025-07-17T20:12:00Z" w16du:dateUtc="2025-07-18T00:12:00Z">
        <w:r w:rsidDel="00852092">
          <w:delText>importance and</w:delText>
        </w:r>
        <w:r w:rsidR="00CC0DD7" w:rsidDel="00852092">
          <w:delText xml:space="preserve"> </w:delText>
        </w:r>
      </w:del>
      <w:del w:id="6" w:author="Falk-Ross, Francine C." w:date="2025-07-17T20:20:00Z" w16du:dateUtc="2025-07-18T00:20:00Z">
        <w:r w:rsidR="00CC0DD7" w:rsidDel="00DD17F4">
          <w:delText>growing</w:delText>
        </w:r>
        <w:r w:rsidDel="00DD17F4">
          <w:delText xml:space="preserve"> need for</w:delText>
        </w:r>
        <w:r w:rsidR="004135B8" w:rsidDel="00DD17F4">
          <w:delText xml:space="preserve"> teachers to</w:delText>
        </w:r>
        <w:r w:rsidDel="00DD17F4">
          <w:delText xml:space="preserve"> </w:delText>
        </w:r>
        <w:r w:rsidR="008A08B0" w:rsidDel="00DD17F4">
          <w:delText>become proficient in using</w:delText>
        </w:r>
        <w:r w:rsidR="004135B8" w:rsidDel="00DD17F4">
          <w:delText xml:space="preserve"> these technologies, </w:delText>
        </w:r>
      </w:del>
      <w:del w:id="7" w:author="Falk-Ross, Francine C." w:date="2025-07-17T20:12:00Z" w16du:dateUtc="2025-07-18T00:12:00Z">
        <w:r w:rsidR="008A08B0" w:rsidDel="00B25958">
          <w:delText>numerous</w:delText>
        </w:r>
      </w:del>
      <w:del w:id="8" w:author="Falk-Ross, Francine C." w:date="2025-07-17T20:20:00Z" w16du:dateUtc="2025-07-18T00:20:00Z">
        <w:r w:rsidR="008A08B0" w:rsidDel="00DD17F4">
          <w:delText xml:space="preserve"> </w:delText>
        </w:r>
        <w:r w:rsidDel="00DD17F4">
          <w:delText xml:space="preserve"> </w:delText>
        </w:r>
        <w:r w:rsidR="00922571" w:rsidDel="00DD17F4">
          <w:delText>t</w:delText>
        </w:r>
      </w:del>
      <w:del w:id="9" w:author="Falk-Ross, Francine C." w:date="2025-07-17T21:22:00Z" w16du:dateUtc="2025-07-18T01:22:00Z">
        <w:r w:rsidR="00922571" w:rsidDel="00FC416D">
          <w:delText xml:space="preserve">echnological </w:delText>
        </w:r>
        <w:r w:rsidDel="00FC416D">
          <w:delText xml:space="preserve">companies have developed AI tools </w:delText>
        </w:r>
        <w:r w:rsidR="008A08B0" w:rsidDel="00FC416D">
          <w:delText xml:space="preserve">tailored </w:delText>
        </w:r>
        <w:r w:rsidDel="00FC416D">
          <w:delText xml:space="preserve">specifically for </w:delText>
        </w:r>
        <w:r w:rsidR="004135B8" w:rsidDel="00FC416D">
          <w:delText>teachers and students</w:delText>
        </w:r>
        <w:r w:rsidDel="00FC416D">
          <w:delText xml:space="preserve">. </w:delText>
        </w:r>
      </w:del>
      <w:r>
        <w:t xml:space="preserve">Programs such as Magicschool.ai, Brisk, and </w:t>
      </w:r>
      <w:proofErr w:type="spellStart"/>
      <w:r>
        <w:t>Khanmingo</w:t>
      </w:r>
      <w:proofErr w:type="spellEnd"/>
      <w:r>
        <w:t xml:space="preserve">, among others, </w:t>
      </w:r>
      <w:r w:rsidR="008A08B0">
        <w:t>facilitate the</w:t>
      </w:r>
      <w:r>
        <w:t xml:space="preserve"> integrat</w:t>
      </w:r>
      <w:r w:rsidR="008A08B0">
        <w:t xml:space="preserve">ion of </w:t>
      </w:r>
      <w:r w:rsidR="00A8409E">
        <w:t>AI</w:t>
      </w:r>
      <w:r w:rsidR="00CC0DD7">
        <w:t xml:space="preserve"> into teaching practices and </w:t>
      </w:r>
      <w:r w:rsidR="004135B8">
        <w:t xml:space="preserve">students’ </w:t>
      </w:r>
      <w:r w:rsidR="00CC0DD7">
        <w:t>learning</w:t>
      </w:r>
      <w:r w:rsidR="004135B8">
        <w:t xml:space="preserve"> activities</w:t>
      </w:r>
      <w:r>
        <w:t xml:space="preserve">. </w:t>
      </w:r>
      <w:del w:id="10" w:author="Falk-Ross, Francine C." w:date="2025-07-17T20:13:00Z" w16du:dateUtc="2025-07-18T00:13:00Z">
        <w:r w:rsidDel="00456842">
          <w:delText xml:space="preserve">These new AI tools </w:delText>
        </w:r>
        <w:r w:rsidR="004135B8" w:rsidDel="00456842">
          <w:delText xml:space="preserve">offer </w:delText>
        </w:r>
        <w:r w:rsidR="00A8409E" w:rsidDel="00456842">
          <w:delText xml:space="preserve">significant </w:delText>
        </w:r>
        <w:r w:rsidR="004135B8" w:rsidDel="00456842">
          <w:delText>potential</w:delText>
        </w:r>
        <w:r w:rsidDel="00456842">
          <w:delText xml:space="preserve"> to accelerate adoption</w:delText>
        </w:r>
        <w:r w:rsidR="004135B8" w:rsidDel="00456842">
          <w:delText xml:space="preserve"> of AI </w:delText>
        </w:r>
        <w:r w:rsidDel="00456842">
          <w:delText xml:space="preserve"> </w:delText>
        </w:r>
        <w:r w:rsidR="00922571" w:rsidDel="00456842">
          <w:delText xml:space="preserve">into classroom teaching </w:delText>
        </w:r>
        <w:r w:rsidR="004135B8" w:rsidDel="00456842">
          <w:delText>and student learning.</w:delText>
        </w:r>
      </w:del>
    </w:p>
    <w:p w14:paraId="208F7F19" w14:textId="2CCBC7D5" w:rsidR="00D365B4" w:rsidRDefault="00616C1B" w:rsidP="008A08B0">
      <w:pPr>
        <w:spacing w:before="100" w:beforeAutospacing="1" w:after="100" w:afterAutospacing="1" w:line="480" w:lineRule="auto"/>
        <w:ind w:firstLine="720"/>
        <w:contextualSpacing/>
        <w:rPr>
          <w:ins w:id="11" w:author="Falk-Ross, Francine C." w:date="2025-07-17T19:52:00Z" w16du:dateUtc="2025-07-17T23:52:00Z"/>
        </w:rPr>
      </w:pPr>
      <w:ins w:id="12" w:author="Falk-Ross, Francine C." w:date="2025-07-17T19:16:00Z" w16du:dateUtc="2025-07-17T23:16:00Z">
        <w:r>
          <w:lastRenderedPageBreak/>
          <w:t>Specifically, t</w:t>
        </w:r>
      </w:ins>
      <w:del w:id="13" w:author="Falk-Ross, Francine C." w:date="2025-07-17T19:16:00Z" w16du:dateUtc="2025-07-17T23:16:00Z">
        <w:r w:rsidR="008A08B0" w:rsidRPr="000825B5" w:rsidDel="00616C1B">
          <w:delText>T</w:delText>
        </w:r>
      </w:del>
      <w:r w:rsidR="008A08B0" w:rsidRPr="000825B5">
        <w:t xml:space="preserve">wo years ago, Google introduced </w:t>
      </w:r>
      <w:proofErr w:type="spellStart"/>
      <w:r w:rsidR="008A08B0" w:rsidRPr="000825B5">
        <w:t>NotebookLM</w:t>
      </w:r>
      <w:proofErr w:type="spellEnd"/>
      <w:r w:rsidR="008A08B0" w:rsidRPr="000825B5">
        <w:t>, designed for educators and students (Franzen, 2025). This tool permits the upload of up to 50 sources per notebook (folder</w:t>
      </w:r>
      <w:r w:rsidR="008A08B0">
        <w:t>s</w:t>
      </w:r>
      <w:r w:rsidR="008A08B0" w:rsidRPr="000825B5">
        <w:t>) and provides quick-access functions that</w:t>
      </w:r>
      <w:r w:rsidR="008A08B0">
        <w:t xml:space="preserve"> nearly</w:t>
      </w:r>
      <w:r w:rsidR="008A08B0" w:rsidRPr="000825B5">
        <w:t xml:space="preserve"> instantly generate study guides, summaries, and FAQ documents without the need for users to compose detailed prompts. A notable feature of </w:t>
      </w:r>
      <w:proofErr w:type="spellStart"/>
      <w:r w:rsidR="008A08B0" w:rsidRPr="000825B5">
        <w:t>NotebookLM</w:t>
      </w:r>
      <w:proofErr w:type="spellEnd"/>
      <w:r w:rsidR="008A08B0" w:rsidRPr="000825B5">
        <w:t xml:space="preserve"> is its capability to produce audio recordings (</w:t>
      </w:r>
      <w:ins w:id="14" w:author="Falk-Ross, Francine C." w:date="2025-07-17T19:16:00Z" w16du:dateUtc="2025-07-17T23:16:00Z">
        <w:r w:rsidR="000C3D9E">
          <w:t xml:space="preserve">i.e., </w:t>
        </w:r>
      </w:ins>
      <w:r w:rsidR="008A08B0" w:rsidRPr="000825B5">
        <w:t>podcasts) featuring professional-</w:t>
      </w:r>
      <w:r w:rsidR="008A08B0">
        <w:t>sounding</w:t>
      </w:r>
      <w:r w:rsidR="008A08B0" w:rsidRPr="000825B5">
        <w:t xml:space="preserve"> narrators discussing the notebook’s contents. </w:t>
      </w:r>
      <w:proofErr w:type="spellStart"/>
      <w:r w:rsidR="00C9178C">
        <w:t>NotebookLM</w:t>
      </w:r>
      <w:proofErr w:type="spellEnd"/>
      <w:r w:rsidR="00C9178C">
        <w:t xml:space="preserve"> is intended to serve as a digital assistant that helps teachers and students organize, summarize, identify key concepts and understand the files uploaded to it. </w:t>
      </w:r>
      <w:r w:rsidR="008A08B0" w:rsidRPr="000825B5">
        <w:t>Furthermore, the tool restricts its analys</w:t>
      </w:r>
      <w:r w:rsidR="008A08B0">
        <w:t>es</w:t>
      </w:r>
      <w:r w:rsidR="008A08B0" w:rsidRPr="000825B5">
        <w:t xml:space="preserve"> exclusively to the </w:t>
      </w:r>
      <w:r w:rsidR="008A08B0">
        <w:t>files</w:t>
      </w:r>
      <w:r w:rsidR="008A08B0" w:rsidRPr="000825B5">
        <w:t xml:space="preserve"> uploaded within </w:t>
      </w:r>
      <w:r w:rsidR="00C9178C">
        <w:t>each</w:t>
      </w:r>
      <w:r w:rsidR="008A08B0" w:rsidRPr="000825B5">
        <w:t xml:space="preserve"> notebook, rather than sourcing information externally from the internet</w:t>
      </w:r>
      <w:del w:id="15" w:author="Falk-Ross, Francine C." w:date="2025-07-17T19:17:00Z" w16du:dateUtc="2025-07-17T23:17:00Z">
        <w:r w:rsidR="008A08B0" w:rsidRPr="000825B5" w:rsidDel="00AD7B65">
          <w:delText>.</w:delText>
        </w:r>
      </w:del>
      <w:r w:rsidR="008A08B0" w:rsidRPr="000825B5">
        <w:t xml:space="preserve"> </w:t>
      </w:r>
    </w:p>
    <w:p w14:paraId="74C4C8C8" w14:textId="198098AA" w:rsidR="00CB0FE2" w:rsidRPr="000825B5" w:rsidDel="008B5578" w:rsidRDefault="008A08B0" w:rsidP="00AB16FB">
      <w:pPr>
        <w:spacing w:before="100" w:beforeAutospacing="1" w:after="100" w:afterAutospacing="1" w:line="480" w:lineRule="auto"/>
        <w:contextualSpacing/>
        <w:rPr>
          <w:del w:id="16" w:author="Falk-Ross, Francine C." w:date="2025-07-17T20:04:00Z" w16du:dateUtc="2025-07-18T00:04:00Z"/>
        </w:rPr>
        <w:pPrChange w:id="17" w:author="Falk-Ross, Francine C." w:date="2025-07-17T20:22:00Z" w16du:dateUtc="2025-07-18T00:22:00Z">
          <w:pPr>
            <w:spacing w:before="100" w:beforeAutospacing="1" w:after="100" w:afterAutospacing="1" w:line="480" w:lineRule="auto"/>
            <w:ind w:firstLine="720"/>
            <w:contextualSpacing/>
          </w:pPr>
        </w:pPrChange>
      </w:pPr>
      <w:del w:id="18" w:author="Falk-Ross, Francine C." w:date="2025-07-17T20:22:00Z" w16du:dateUtc="2025-07-18T00:22:00Z">
        <w:r w:rsidRPr="000825B5" w:rsidDel="00AB16FB">
          <w:delText>Given these</w:delText>
        </w:r>
        <w:r w:rsidDel="00AB16FB">
          <w:delText xml:space="preserve"> powerful educational</w:delText>
        </w:r>
        <w:r w:rsidRPr="000825B5" w:rsidDel="00AB16FB">
          <w:delText xml:space="preserve"> features and Google’s widespread accessibility among our teacher cand</w:delText>
        </w:r>
      </w:del>
      <w:del w:id="19" w:author="Falk-Ross, Francine C." w:date="2025-07-17T19:17:00Z" w16du:dateUtc="2025-07-17T23:17:00Z">
        <w:r w:rsidR="004B6431" w:rsidDel="00FE79C9">
          <w:delText>K</w:delText>
        </w:r>
      </w:del>
      <w:del w:id="20" w:author="Falk-Ross, Francine C." w:date="2025-07-17T20:22:00Z" w16du:dateUtc="2025-07-18T00:22:00Z">
        <w:r w:rsidRPr="000825B5" w:rsidDel="00AB16FB">
          <w:delText>tes, t</w:delText>
        </w:r>
      </w:del>
      <w:ins w:id="21" w:author="Falk-Ross, Francine C." w:date="2025-07-17T20:22:00Z" w16du:dateUtc="2025-07-18T00:22:00Z">
        <w:r w:rsidR="00AB16FB">
          <w:t>T</w:t>
        </w:r>
      </w:ins>
      <w:r w:rsidRPr="000825B5">
        <w:t xml:space="preserve">his study </w:t>
      </w:r>
      <w:r w:rsidR="00C9178C">
        <w:t>examined</w:t>
      </w:r>
      <w:r w:rsidRPr="000825B5">
        <w:t xml:space="preserve"> their perspectives on using </w:t>
      </w:r>
      <w:proofErr w:type="spellStart"/>
      <w:r w:rsidRPr="000825B5">
        <w:t>NotebookLM</w:t>
      </w:r>
      <w:proofErr w:type="spellEnd"/>
      <w:r w:rsidRPr="000825B5">
        <w:t xml:space="preserve"> as a resource in their</w:t>
      </w:r>
      <w:r w:rsidR="00C9178C">
        <w:t xml:space="preserve"> own</w:t>
      </w:r>
      <w:r w:rsidRPr="000825B5">
        <w:t xml:space="preserve"> teaching </w:t>
      </w:r>
      <w:proofErr w:type="spellStart"/>
      <w:r w:rsidRPr="000825B5">
        <w:t>practice</w:t>
      </w:r>
      <w:r w:rsidR="00C9178C">
        <w:t>s</w:t>
      </w:r>
      <w:r w:rsidRPr="000825B5">
        <w:t>.</w:t>
      </w:r>
    </w:p>
    <w:p w14:paraId="6DCAA1C4" w14:textId="1A6A4AF7" w:rsidR="00FD771E" w:rsidRDefault="0026611D" w:rsidP="00FC35FA">
      <w:pPr>
        <w:pStyle w:val="NormalWeb"/>
        <w:shd w:val="clear" w:color="auto" w:fill="FFFFFF"/>
        <w:spacing w:before="0" w:beforeAutospacing="0" w:after="240" w:afterAutospacing="0" w:line="480" w:lineRule="auto"/>
        <w:ind w:firstLine="720"/>
        <w:contextualSpacing/>
        <w:jc w:val="center"/>
        <w:rPr>
          <w:b/>
          <w:bCs/>
        </w:rPr>
      </w:pPr>
      <w:r>
        <w:rPr>
          <w:b/>
          <w:bCs/>
        </w:rPr>
        <w:t>The</w:t>
      </w:r>
      <w:r w:rsidR="00FC35FA">
        <w:rPr>
          <w:b/>
          <w:bCs/>
        </w:rPr>
        <w:t>oretical</w:t>
      </w:r>
      <w:proofErr w:type="spellEnd"/>
      <w:r w:rsidR="00FC35FA">
        <w:rPr>
          <w:b/>
          <w:bCs/>
        </w:rPr>
        <w:t xml:space="preserve"> Framework </w:t>
      </w:r>
    </w:p>
    <w:p w14:paraId="32004777" w14:textId="04B5EF61" w:rsidR="000D4B12" w:rsidRDefault="00FD771E" w:rsidP="007233A3">
      <w:pPr>
        <w:pStyle w:val="NormalWeb"/>
        <w:shd w:val="clear" w:color="auto" w:fill="FFFFFF"/>
        <w:spacing w:before="0" w:beforeAutospacing="0" w:after="240" w:afterAutospacing="0" w:line="480" w:lineRule="auto"/>
        <w:ind w:firstLine="720"/>
        <w:contextualSpacing/>
      </w:pPr>
      <w:r w:rsidRPr="0043589B">
        <w:t xml:space="preserve">Teachers' beliefs about </w:t>
      </w:r>
      <w:r w:rsidR="000B563A">
        <w:t>classroom pedagogy</w:t>
      </w:r>
      <w:r w:rsidRPr="0043589B">
        <w:t xml:space="preserve"> </w:t>
      </w:r>
      <w:r w:rsidR="00FC35FA" w:rsidRPr="0043589B">
        <w:t xml:space="preserve">influence </w:t>
      </w:r>
      <w:r w:rsidRPr="0043589B">
        <w:t>their planning,</w:t>
      </w:r>
      <w:r w:rsidR="00BA6E79">
        <w:t xml:space="preserve"> </w:t>
      </w:r>
      <w:r w:rsidRPr="0043589B">
        <w:t>interactions</w:t>
      </w:r>
      <w:r w:rsidR="00FC35FA" w:rsidRPr="0043589B">
        <w:t xml:space="preserve"> and assessment</w:t>
      </w:r>
      <w:r w:rsidR="005F045F" w:rsidRPr="0043589B">
        <w:t>s of student learning</w:t>
      </w:r>
      <w:del w:id="22" w:author="Falk-Ross, Francine C." w:date="2025-07-17T19:54:00Z" w16du:dateUtc="2025-07-17T23:54:00Z">
        <w:r w:rsidR="007C76CE" w:rsidDel="00414591">
          <w:delText xml:space="preserve">. Moreover, it </w:delText>
        </w:r>
        <w:r w:rsidRPr="0043589B" w:rsidDel="00414591">
          <w:delText xml:space="preserve">is </w:delText>
        </w:r>
        <w:commentRangeStart w:id="23"/>
        <w:r w:rsidRPr="0043589B" w:rsidDel="00414591">
          <w:delText>widely</w:delText>
        </w:r>
      </w:del>
      <w:commentRangeEnd w:id="23"/>
      <w:r w:rsidR="00414591">
        <w:rPr>
          <w:rStyle w:val="CommentReference"/>
          <w:rFonts w:asciiTheme="minorHAnsi" w:eastAsiaTheme="minorHAnsi" w:hAnsiTheme="minorHAnsi" w:cstheme="minorBidi"/>
          <w:kern w:val="2"/>
          <w14:ligatures w14:val="standardContextual"/>
        </w:rPr>
        <w:commentReference w:id="23"/>
      </w:r>
      <w:del w:id="24" w:author="Falk-Ross, Francine C." w:date="2025-07-17T19:54:00Z" w16du:dateUtc="2025-07-17T23:54:00Z">
        <w:r w:rsidRPr="0043589B" w:rsidDel="00414591">
          <w:delText xml:space="preserve"> recognized that </w:delText>
        </w:r>
        <w:r w:rsidR="000535FA" w:rsidRPr="0043589B" w:rsidDel="00414591">
          <w:delText xml:space="preserve">teachers’ </w:delText>
        </w:r>
        <w:r w:rsidRPr="0043589B" w:rsidDel="00414591">
          <w:delText>belief</w:delText>
        </w:r>
        <w:r w:rsidR="00A96DE6" w:rsidRPr="0043589B" w:rsidDel="00414591">
          <w:delText xml:space="preserve"> </w:delText>
        </w:r>
        <w:r w:rsidRPr="0043589B" w:rsidDel="00414591">
          <w:delText>s</w:delText>
        </w:r>
        <w:r w:rsidR="00A96DE6" w:rsidRPr="0043589B" w:rsidDel="00414591">
          <w:delText>ystems</w:delText>
        </w:r>
        <w:r w:rsidR="00AB77B6" w:rsidDel="00414591">
          <w:delText xml:space="preserve"> have great</w:delText>
        </w:r>
        <w:r w:rsidR="00A96DE6" w:rsidRPr="0043589B" w:rsidDel="00414591">
          <w:delText xml:space="preserve"> impact </w:delText>
        </w:r>
        <w:r w:rsidR="00AB77B6" w:rsidDel="00414591">
          <w:delText xml:space="preserve">on </w:delText>
        </w:r>
        <w:r w:rsidR="000535FA" w:rsidRPr="0043589B" w:rsidDel="00414591">
          <w:delText>t</w:delText>
        </w:r>
        <w:r w:rsidR="00791892" w:rsidRPr="0043589B" w:rsidDel="00414591">
          <w:delText>heir</w:delText>
        </w:r>
        <w:r w:rsidR="000535FA" w:rsidRPr="0043589B" w:rsidDel="00414591">
          <w:delText xml:space="preserve"> </w:delText>
        </w:r>
        <w:r w:rsidR="007C76CE" w:rsidDel="00414591">
          <w:delText xml:space="preserve">instruction </w:delText>
        </w:r>
        <w:r w:rsidR="00A96DE6" w:rsidRPr="0043589B" w:rsidDel="00414591">
          <w:delText xml:space="preserve">and </w:delText>
        </w:r>
        <w:r w:rsidR="000535FA" w:rsidRPr="0043589B" w:rsidDel="00414591">
          <w:delText xml:space="preserve">their </w:delText>
        </w:r>
        <w:r w:rsidR="00A96DE6" w:rsidRPr="0043589B" w:rsidDel="00414591">
          <w:delText>student</w:delText>
        </w:r>
        <w:r w:rsidR="000535FA" w:rsidRPr="0043589B" w:rsidDel="00414591">
          <w:delText>s’</w:delText>
        </w:r>
        <w:r w:rsidR="00A96DE6" w:rsidRPr="0043589B" w:rsidDel="00414591">
          <w:delText xml:space="preserve"> learning</w:delText>
        </w:r>
        <w:r w:rsidR="0043589B" w:rsidDel="00414591">
          <w:delText xml:space="preserve"> </w:delText>
        </w:r>
      </w:del>
      <w:r w:rsidR="0043589B" w:rsidRPr="0043589B">
        <w:t>(</w:t>
      </w:r>
      <w:r w:rsidR="00BA6E79" w:rsidRPr="0043589B">
        <w:t>Bruner, 1996; Dewey, 1933</w:t>
      </w:r>
      <w:r w:rsidR="00AB77B6">
        <w:t xml:space="preserve">). </w:t>
      </w:r>
      <w:r w:rsidR="007C76CE">
        <w:t xml:space="preserve">In a review of research about </w:t>
      </w:r>
      <w:r w:rsidR="0043589B" w:rsidRPr="0043589B">
        <w:rPr>
          <w:color w:val="1B1C1D"/>
        </w:rPr>
        <w:t>the effects of teacher beliefs on classroom instruction</w:t>
      </w:r>
      <w:r w:rsidR="007C76CE">
        <w:rPr>
          <w:color w:val="1B1C1D"/>
        </w:rPr>
        <w:t xml:space="preserve">, Pajares </w:t>
      </w:r>
      <w:r w:rsidR="007C76CE">
        <w:t>(</w:t>
      </w:r>
      <w:r w:rsidR="007C76CE" w:rsidRPr="0043589B">
        <w:t>1992)</w:t>
      </w:r>
      <w:r w:rsidR="007C76CE" w:rsidRPr="0043589B">
        <w:rPr>
          <w:color w:val="1B1C1D"/>
        </w:rPr>
        <w:t xml:space="preserve"> </w:t>
      </w:r>
      <w:r w:rsidR="007C76CE">
        <w:rPr>
          <w:color w:val="1B1C1D"/>
        </w:rPr>
        <w:t>found t</w:t>
      </w:r>
      <w:r w:rsidR="0043589B">
        <w:rPr>
          <w:color w:val="1B1C1D"/>
        </w:rPr>
        <w:t>hat</w:t>
      </w:r>
      <w:r w:rsidR="0043589B" w:rsidRPr="0043589B">
        <w:rPr>
          <w:color w:val="1B1C1D"/>
        </w:rPr>
        <w:t xml:space="preserve"> teachers’ beliefs tend to be highly stable, resistant to change and function as powerful filters for new information and experiences. </w:t>
      </w:r>
    </w:p>
    <w:p w14:paraId="2BB27EB9" w14:textId="2809A64C" w:rsidR="002405BE" w:rsidDel="00011479" w:rsidRDefault="00476399" w:rsidP="00476399">
      <w:pPr>
        <w:pStyle w:val="NormalWeb"/>
        <w:spacing w:before="0" w:beforeAutospacing="0" w:after="150" w:afterAutospacing="0" w:line="480" w:lineRule="auto"/>
        <w:ind w:firstLine="720"/>
        <w:contextualSpacing/>
        <w:rPr>
          <w:del w:id="25" w:author="Falk-Ross, Francine C." w:date="2025-07-17T20:30:00Z" w16du:dateUtc="2025-07-18T00:30:00Z"/>
        </w:rPr>
      </w:pPr>
      <w:del w:id="26" w:author="Falk-Ross, Francine C." w:date="2025-07-17T19:55:00Z" w16du:dateUtc="2025-07-17T23:55:00Z">
        <w:r w:rsidRPr="00476399" w:rsidDel="00020EB1">
          <w:delText xml:space="preserve">Research </w:delText>
        </w:r>
        <w:r w:rsidDel="00020EB1">
          <w:delText>about</w:delText>
        </w:r>
        <w:r w:rsidRPr="00476399" w:rsidDel="00020EB1">
          <w:delText xml:space="preserve"> teachers’ beliefs has a long history and is linked to va</w:delText>
        </w:r>
        <w:r w:rsidR="003320C1" w:rsidDel="00020EB1">
          <w:delText>riety of</w:delText>
        </w:r>
        <w:r w:rsidRPr="00476399" w:rsidDel="00020EB1">
          <w:delText xml:space="preserve"> theoretical frameworks. </w:delText>
        </w:r>
      </w:del>
      <w:r w:rsidRPr="00476399">
        <w:t>T</w:t>
      </w:r>
      <w:r w:rsidR="003320C1">
        <w:t>eachers’</w:t>
      </w:r>
      <w:r w:rsidRPr="00476399">
        <w:t xml:space="preserve"> beliefs often originate from t</w:t>
      </w:r>
      <w:r w:rsidR="003320C1">
        <w:t>heir</w:t>
      </w:r>
      <w:r w:rsidRPr="00476399">
        <w:t xml:space="preserve"> personal experiences as students in K-12 classrooms</w:t>
      </w:r>
      <w:r>
        <w:t xml:space="preserve"> </w:t>
      </w:r>
      <w:ins w:id="27" w:author="Falk-Ross, Francine C." w:date="2025-07-17T19:56:00Z" w16du:dateUtc="2025-07-17T23:56:00Z">
        <w:r w:rsidR="00502F08">
          <w:t>and</w:t>
        </w:r>
      </w:ins>
      <w:del w:id="28" w:author="Falk-Ross, Francine C." w:date="2025-07-17T19:56:00Z" w16du:dateUtc="2025-07-17T23:56:00Z">
        <w:r w:rsidDel="00502F08">
          <w:delText>that</w:delText>
        </w:r>
      </w:del>
      <w:r>
        <w:t xml:space="preserve"> are</w:t>
      </w:r>
      <w:r w:rsidR="003320C1">
        <w:t xml:space="preserve"> </w:t>
      </w:r>
      <w:r>
        <w:t>difficult to recognize</w:t>
      </w:r>
      <w:r w:rsidRPr="00476399">
        <w:t xml:space="preserve"> </w:t>
      </w:r>
      <w:r w:rsidR="003320C1">
        <w:t>or</w:t>
      </w:r>
      <w:r w:rsidRPr="00476399">
        <w:t xml:space="preserve"> change (Bruner, 1996; Zeichner &amp; </w:t>
      </w:r>
      <w:r w:rsidRPr="00476399">
        <w:lastRenderedPageBreak/>
        <w:t>Tabachnick, 1981). T</w:t>
      </w:r>
      <w:ins w:id="29" w:author="Falk-Ross, Francine C." w:date="2025-07-17T19:56:00Z" w16du:dateUtc="2025-07-17T23:56:00Z">
        <w:r w:rsidR="00F238BA">
          <w:t xml:space="preserve">hese </w:t>
        </w:r>
      </w:ins>
      <w:del w:id="30" w:author="Falk-Ross, Francine C." w:date="2025-07-17T19:56:00Z" w16du:dateUtc="2025-07-17T23:56:00Z">
        <w:r w:rsidRPr="00476399" w:rsidDel="00F238BA">
          <w:delText>eacher</w:delText>
        </w:r>
      </w:del>
      <w:r w:rsidRPr="00476399">
        <w:t xml:space="preserve"> beliefs encompass attributions</w:t>
      </w:r>
      <w:r>
        <w:t xml:space="preserve"> that </w:t>
      </w:r>
      <w:r w:rsidRPr="00476399">
        <w:t>explain why some children learn while others do not (e.g., Dweck, 200</w:t>
      </w:r>
      <w:r w:rsidR="007233A3">
        <w:t>0</w:t>
      </w:r>
      <w:r w:rsidRPr="00476399">
        <w:t xml:space="preserve">). </w:t>
      </w:r>
      <w:r w:rsidR="00AD4455">
        <w:t>S</w:t>
      </w:r>
      <w:r w:rsidRPr="00476399">
        <w:t xml:space="preserve">tudies on self-efficacy show that </w:t>
      </w:r>
      <w:r>
        <w:t>teachers and students</w:t>
      </w:r>
      <w:r w:rsidRPr="00476399">
        <w:t xml:space="preserve"> who believe in their ability to successfully complete learning tasks are much more likely to achieve success than those who lack th</w:t>
      </w:r>
      <w:r>
        <w:t>e same</w:t>
      </w:r>
      <w:r w:rsidRPr="00476399">
        <w:t xml:space="preserve"> confidence (Bandura, 1997; Pajares, 1996). </w:t>
      </w:r>
      <w:ins w:id="31" w:author="Falk-Ross, Francine C." w:date="2025-07-17T19:58:00Z" w16du:dateUtc="2025-07-17T23:58:00Z">
        <w:r w:rsidR="00A13ECD">
          <w:t>S</w:t>
        </w:r>
      </w:ins>
      <w:del w:id="32" w:author="Falk-Ross, Francine C." w:date="2025-07-17T19:58:00Z" w16du:dateUtc="2025-07-17T23:58:00Z">
        <w:r w:rsidR="00CB0492" w:rsidDel="00A13ECD">
          <w:delText>Importantly</w:delText>
        </w:r>
        <w:r w:rsidDel="00A13ECD">
          <w:delText xml:space="preserve">, </w:delText>
        </w:r>
        <w:r w:rsidR="002405BE" w:rsidDel="00A13ECD">
          <w:delText>s</w:delText>
        </w:r>
      </w:del>
      <w:r w:rsidR="002405BE">
        <w:t xml:space="preserve">uch research </w:t>
      </w:r>
      <w:r w:rsidRPr="00476399">
        <w:t>illustrate</w:t>
      </w:r>
      <w:r w:rsidR="002405BE">
        <w:t>s</w:t>
      </w:r>
      <w:r w:rsidRPr="00476399">
        <w:t xml:space="preserve"> the powerful impact that t</w:t>
      </w:r>
      <w:r w:rsidR="002405BE">
        <w:t>eacher</w:t>
      </w:r>
      <w:r w:rsidRPr="00476399">
        <w:t xml:space="preserve"> beliefs can have o</w:t>
      </w:r>
      <w:r>
        <w:t xml:space="preserve">n </w:t>
      </w:r>
      <w:r w:rsidRPr="00476399">
        <w:t xml:space="preserve"> students’ learning (Rosenthal &amp; Jacobsen, 1968).</w:t>
      </w:r>
      <w:r w:rsidR="0043589B">
        <w:t xml:space="preserve"> </w:t>
      </w:r>
    </w:p>
    <w:p w14:paraId="1ECCFFB6" w14:textId="72764864" w:rsidR="007233A3" w:rsidDel="0030033F" w:rsidRDefault="007233A3" w:rsidP="00011479">
      <w:pPr>
        <w:pStyle w:val="NormalWeb"/>
        <w:spacing w:before="0" w:beforeAutospacing="0" w:after="150" w:afterAutospacing="0" w:line="480" w:lineRule="auto"/>
        <w:ind w:firstLine="720"/>
        <w:contextualSpacing/>
        <w:rPr>
          <w:del w:id="33" w:author="Falk-Ross, Francine C." w:date="2025-07-17T20:00:00Z" w16du:dateUtc="2025-07-18T00:00:00Z"/>
        </w:rPr>
      </w:pPr>
      <w:r>
        <w:t xml:space="preserve">Research about reflective teaching practices </w:t>
      </w:r>
      <w:r w:rsidRPr="0026611D">
        <w:t>(</w:t>
      </w:r>
      <w:r>
        <w:t xml:space="preserve">Cochran-Smith &amp; Lytle, 2009; </w:t>
      </w:r>
      <w:r w:rsidRPr="0026611D">
        <w:t>Schön, 1983; Zeichner &amp; Liston, 1996</w:t>
      </w:r>
      <w:r>
        <w:t xml:space="preserve">) is also related to teacher </w:t>
      </w:r>
      <w:proofErr w:type="spellStart"/>
      <w:r>
        <w:t>beliefs</w:t>
      </w:r>
      <w:del w:id="34" w:author="Falk-Ross, Francine C." w:date="2025-07-17T21:18:00Z" w16du:dateUtc="2025-07-18T01:18:00Z">
        <w:r w:rsidDel="0001725D">
          <w:delText>. T</w:delText>
        </w:r>
      </w:del>
      <w:del w:id="35" w:author="Falk-Ross, Francine C." w:date="2025-07-17T20:17:00Z" w16du:dateUtc="2025-07-18T00:17:00Z">
        <w:r w:rsidDel="00BC5712">
          <w:delText>heir</w:delText>
        </w:r>
      </w:del>
      <w:del w:id="36" w:author="Falk-Ross, Francine C." w:date="2025-07-17T20:16:00Z" w16du:dateUtc="2025-07-18T00:16:00Z">
        <w:r w:rsidDel="00BC5712">
          <w:delText xml:space="preserve"> </w:delText>
        </w:r>
        <w:r w:rsidRPr="0026611D" w:rsidDel="00BC5712">
          <w:delText xml:space="preserve">beliefs </w:delText>
        </w:r>
        <w:r w:rsidDel="00BC5712">
          <w:delText>can be</w:delText>
        </w:r>
        <w:r w:rsidRPr="0026611D" w:rsidDel="00BC5712">
          <w:delText xml:space="preserve"> so ingrained in their </w:delText>
        </w:r>
        <w:r w:rsidDel="00BC5712">
          <w:delText>interpretations</w:delText>
        </w:r>
        <w:r w:rsidRPr="0026611D" w:rsidDel="00BC5712">
          <w:delText xml:space="preserve"> </w:delText>
        </w:r>
        <w:r w:rsidDel="00BC5712">
          <w:delText>of</w:delText>
        </w:r>
        <w:r w:rsidRPr="0026611D" w:rsidDel="00BC5712">
          <w:delText xml:space="preserve"> classroom</w:delText>
        </w:r>
        <w:r w:rsidDel="00BC5712">
          <w:delText xml:space="preserve"> l</w:delText>
        </w:r>
        <w:r w:rsidR="00CB0492" w:rsidDel="00BC5712">
          <w:delText>ife</w:delText>
        </w:r>
        <w:r w:rsidRPr="0026611D" w:rsidDel="00BC5712">
          <w:delText xml:space="preserve"> that regardless of the theories and practices studied in teacher education programs, </w:delText>
        </w:r>
        <w:r w:rsidDel="00BC5712">
          <w:delText>t</w:delText>
        </w:r>
      </w:del>
      <w:del w:id="37" w:author="Falk-Ross, Francine C." w:date="2025-07-17T21:18:00Z" w16du:dateUtc="2025-07-18T01:18:00Z">
        <w:r w:rsidDel="0001725D">
          <w:delText>he</w:delText>
        </w:r>
        <w:r w:rsidR="00CB0492" w:rsidDel="0001725D">
          <w:delText xml:space="preserve">se </w:delText>
        </w:r>
        <w:r w:rsidDel="0001725D">
          <w:delText xml:space="preserve">beliefs can be </w:delText>
        </w:r>
        <w:r w:rsidR="00CB0492" w:rsidDel="0001725D">
          <w:delText>the</w:delText>
        </w:r>
        <w:r w:rsidDel="0001725D">
          <w:delText xml:space="preserve"> dominating</w:delText>
        </w:r>
        <w:r w:rsidRPr="0026611D" w:rsidDel="0001725D">
          <w:delText xml:space="preserve"> force </w:delText>
        </w:r>
        <w:r w:rsidDel="0001725D">
          <w:delText xml:space="preserve">influencing their classroom instruction. </w:delText>
        </w:r>
      </w:del>
      <w:r w:rsidR="00CB0492">
        <w:t>H</w:t>
      </w:r>
      <w:r>
        <w:t>elping</w:t>
      </w:r>
      <w:proofErr w:type="spellEnd"/>
      <w:r>
        <w:t xml:space="preserve"> teacher candidates develop reflective practices that challenge their pre-existing beliefs </w:t>
      </w:r>
      <w:del w:id="38" w:author="Falk-Ross, Francine C." w:date="2025-07-17T21:18:00Z" w16du:dateUtc="2025-07-18T01:18:00Z">
        <w:r w:rsidDel="0001725D">
          <w:delText xml:space="preserve">about their lessons </w:delText>
        </w:r>
      </w:del>
      <w:r>
        <w:t>offers important opportunities for reform and improvement of classroom pedagogy</w:t>
      </w:r>
      <w:del w:id="39" w:author="Falk-Ross, Francine C." w:date="2025-07-17T20:00:00Z" w16du:dateUtc="2025-07-18T00:00:00Z">
        <w:r w:rsidDel="0030033F">
          <w:delText>.</w:delText>
        </w:r>
      </w:del>
    </w:p>
    <w:p w14:paraId="06C4FCF4" w14:textId="024CD7FC" w:rsidR="00627BA6" w:rsidRDefault="002405BE" w:rsidP="0030033F">
      <w:pPr>
        <w:pStyle w:val="NormalWeb"/>
        <w:spacing w:before="0" w:beforeAutospacing="0" w:after="150" w:afterAutospacing="0" w:line="480" w:lineRule="auto"/>
        <w:ind w:firstLine="720"/>
        <w:contextualSpacing/>
      </w:pPr>
      <w:del w:id="40" w:author="Falk-Ross, Francine C." w:date="2025-07-17T20:00:00Z" w16du:dateUtc="2025-07-18T00:00:00Z">
        <w:r w:rsidDel="0030033F">
          <w:delText xml:space="preserve">These as well as other theoretical frameworks point to the worth of studying the effects of teacher beliefs on teaching and learning. Teacher </w:delText>
        </w:r>
        <w:r w:rsidR="000D4B12" w:rsidRPr="0026611D" w:rsidDel="0030033F">
          <w:delText xml:space="preserve">education programs must not only present </w:delText>
        </w:r>
        <w:r w:rsidR="0043589B" w:rsidDel="0030033F">
          <w:delText xml:space="preserve">current </w:delText>
        </w:r>
        <w:r w:rsidR="000D4B12" w:rsidRPr="0026611D" w:rsidDel="0030033F">
          <w:delText xml:space="preserve">knowledge and </w:delText>
        </w:r>
        <w:r w:rsidR="00CB0492" w:rsidDel="0030033F">
          <w:delText>methods</w:delText>
        </w:r>
        <w:r w:rsidR="000D4B12" w:rsidRPr="0026611D" w:rsidDel="0030033F">
          <w:delText xml:space="preserve"> </w:delText>
        </w:r>
        <w:r w:rsidR="00CB0492" w:rsidDel="0030033F">
          <w:delText>for</w:delText>
        </w:r>
        <w:r w:rsidR="000D4B12" w:rsidRPr="0026611D" w:rsidDel="0030033F">
          <w:delText xml:space="preserve"> teaching</w:delText>
        </w:r>
        <w:r w:rsidR="00490987" w:rsidDel="0030033F">
          <w:delText>,</w:delText>
        </w:r>
        <w:r w:rsidR="000D4B12" w:rsidRPr="0026611D" w:rsidDel="0030033F">
          <w:delText xml:space="preserve"> but </w:delText>
        </w:r>
        <w:r w:rsidR="00490987" w:rsidDel="0030033F">
          <w:delText xml:space="preserve">they must </w:delText>
        </w:r>
        <w:r w:rsidR="000D4B12" w:rsidRPr="0026611D" w:rsidDel="0030033F">
          <w:delText>also</w:delText>
        </w:r>
      </w:del>
      <w:del w:id="41" w:author="Falk-Ross, Francine C." w:date="2025-07-17T20:18:00Z" w16du:dateUtc="2025-07-18T00:18:00Z">
        <w:r w:rsidR="004B39ED" w:rsidDel="00D937F6">
          <w:delText xml:space="preserve"> </w:delText>
        </w:r>
        <w:r w:rsidR="00EB2900" w:rsidDel="00D937F6">
          <w:delText xml:space="preserve">challenge </w:delText>
        </w:r>
        <w:r w:rsidDel="00D937F6">
          <w:delText>their</w:delText>
        </w:r>
      </w:del>
      <w:del w:id="42" w:author="Falk-Ross, Francine C." w:date="2025-07-17T20:01:00Z" w16du:dateUtc="2025-07-18T00:01:00Z">
        <w:r w:rsidDel="00F84AE0">
          <w:delText xml:space="preserve"> </w:delText>
        </w:r>
        <w:r w:rsidR="000D4B12" w:rsidRPr="0026611D" w:rsidDel="00F84AE0">
          <w:delText xml:space="preserve">candidates </w:delText>
        </w:r>
        <w:r w:rsidDel="00F84AE0">
          <w:delText xml:space="preserve">to </w:delText>
        </w:r>
      </w:del>
      <w:del w:id="43" w:author="Falk-Ross, Francine C." w:date="2025-07-17T20:18:00Z" w16du:dateUtc="2025-07-18T00:18:00Z">
        <w:r w:rsidR="000D4B12" w:rsidRPr="0026611D" w:rsidDel="00D937F6">
          <w:delText>critical self-reflection</w:delText>
        </w:r>
        <w:r w:rsidR="0043589B" w:rsidDel="00D937F6">
          <w:delText xml:space="preserve"> </w:delText>
        </w:r>
        <w:r w:rsidDel="00D937F6">
          <w:delText xml:space="preserve">about </w:delText>
        </w:r>
        <w:r w:rsidR="003320C1" w:rsidDel="00D937F6">
          <w:delText xml:space="preserve">their preexisting </w:delText>
        </w:r>
        <w:r w:rsidDel="00D937F6">
          <w:delText>beliefs</w:delText>
        </w:r>
        <w:r w:rsidR="00CB0492" w:rsidDel="00D937F6">
          <w:delText xml:space="preserve"> about classroom teaching and student learning</w:delText>
        </w:r>
        <w:r w:rsidDel="00D937F6">
          <w:delText xml:space="preserve">. </w:delText>
        </w:r>
      </w:del>
    </w:p>
    <w:p w14:paraId="44B98965" w14:textId="207633B7" w:rsidR="00490987" w:rsidRPr="0026611D" w:rsidRDefault="00490987" w:rsidP="00490987">
      <w:pPr>
        <w:pStyle w:val="NormalWeb"/>
        <w:shd w:val="clear" w:color="auto" w:fill="FFFFFF"/>
        <w:spacing w:before="0" w:beforeAutospacing="0" w:after="240" w:afterAutospacing="0" w:line="480" w:lineRule="auto"/>
        <w:contextualSpacing/>
      </w:pPr>
      <w:r w:rsidRPr="00490987">
        <w:rPr>
          <w:b/>
          <w:bCs/>
        </w:rPr>
        <w:t>Teacher Beliefs and Technology Integration</w:t>
      </w:r>
    </w:p>
    <w:p w14:paraId="150397AB" w14:textId="77CCDE30" w:rsidR="006874DF" w:rsidDel="00817007" w:rsidRDefault="00143A58" w:rsidP="003320C1">
      <w:pPr>
        <w:pStyle w:val="NormalWeb"/>
        <w:shd w:val="clear" w:color="auto" w:fill="FFFFFF"/>
        <w:spacing w:before="0" w:beforeAutospacing="0" w:after="240" w:afterAutospacing="0" w:line="480" w:lineRule="auto"/>
        <w:ind w:firstLine="720"/>
        <w:contextualSpacing/>
        <w:rPr>
          <w:del w:id="44" w:author="Falk-Ross, Francine C." w:date="2025-07-17T21:20:00Z" w16du:dateUtc="2025-07-18T01:20:00Z"/>
        </w:rPr>
      </w:pPr>
      <w:r>
        <w:t>Teachers’ beliefs about te</w:t>
      </w:r>
      <w:r w:rsidR="002405BE">
        <w:t>aching and learning</w:t>
      </w:r>
      <w:r>
        <w:t xml:space="preserve"> can have profound effects </w:t>
      </w:r>
      <w:r w:rsidR="006874DF">
        <w:t xml:space="preserve">as to whether </w:t>
      </w:r>
      <w:r w:rsidR="002405BE">
        <w:t>technology</w:t>
      </w:r>
      <w:r w:rsidR="006874DF">
        <w:t xml:space="preserve"> is integrated into their lessons. </w:t>
      </w:r>
      <w:r w:rsidR="00287131">
        <w:t>T</w:t>
      </w:r>
      <w:r>
        <w:t>eachers who belie</w:t>
      </w:r>
      <w:r w:rsidR="00B16C21">
        <w:t>ve</w:t>
      </w:r>
      <w:r>
        <w:t xml:space="preserve"> technology can support their work and student learning are more likely to use </w:t>
      </w:r>
      <w:r w:rsidR="00CB0492">
        <w:t>it</w:t>
      </w:r>
      <w:r>
        <w:t xml:space="preserve"> than those who view </w:t>
      </w:r>
      <w:r w:rsidR="00CB0492">
        <w:t>technology</w:t>
      </w:r>
      <w:r>
        <w:t xml:space="preserve"> as extraneous to good teaching</w:t>
      </w:r>
      <w:ins w:id="45" w:author="Falk-Ross, Francine C." w:date="2025-07-17T21:19:00Z" w16du:dateUtc="2025-07-18T01:19:00Z">
        <w:r w:rsidR="00817007">
          <w:t>.</w:t>
        </w:r>
      </w:ins>
      <w:del w:id="46" w:author="Falk-Ross, Francine C." w:date="2025-07-17T21:19:00Z" w16du:dateUtc="2025-07-18T01:19:00Z">
        <w:r w:rsidR="002405BE" w:rsidDel="00817007">
          <w:delText>,</w:delText>
        </w:r>
      </w:del>
      <w:r w:rsidR="002405BE">
        <w:t xml:space="preserve"> </w:t>
      </w:r>
    </w:p>
    <w:p w14:paraId="516A758A" w14:textId="5922346C" w:rsidR="00DB3CE7" w:rsidRPr="00E85CBA" w:rsidRDefault="00043A21" w:rsidP="00817007">
      <w:pPr>
        <w:pStyle w:val="NormalWeb"/>
        <w:shd w:val="clear" w:color="auto" w:fill="FFFFFF"/>
        <w:spacing w:before="0" w:beforeAutospacing="0" w:after="240" w:afterAutospacing="0" w:line="480" w:lineRule="auto"/>
        <w:ind w:firstLine="720"/>
        <w:contextualSpacing/>
      </w:pPr>
      <w:r w:rsidRPr="00E85CBA">
        <w:lastRenderedPageBreak/>
        <w:t xml:space="preserve">Ertmer, Ottenbreit-Leftwich, Sadik, </w:t>
      </w:r>
      <w:proofErr w:type="spellStart"/>
      <w:r w:rsidRPr="00E85CBA">
        <w:t>Sendura</w:t>
      </w:r>
      <w:proofErr w:type="spellEnd"/>
      <w:r w:rsidR="00E85CBA">
        <w:t xml:space="preserve"> </w:t>
      </w:r>
      <w:r w:rsidRPr="00E85CBA">
        <w:t xml:space="preserve">(2013) explain that </w:t>
      </w:r>
      <w:r w:rsidR="00156EFD" w:rsidRPr="00E85CBA">
        <w:t xml:space="preserve">external and </w:t>
      </w:r>
      <w:commentRangeStart w:id="47"/>
      <w:r w:rsidR="00156EFD" w:rsidRPr="00E85CBA">
        <w:t>internal</w:t>
      </w:r>
      <w:commentRangeEnd w:id="47"/>
      <w:r w:rsidR="00287131">
        <w:rPr>
          <w:rStyle w:val="CommentReference"/>
          <w:rFonts w:asciiTheme="minorHAnsi" w:eastAsiaTheme="minorHAnsi" w:hAnsiTheme="minorHAnsi" w:cstheme="minorBidi"/>
          <w:kern w:val="2"/>
          <w14:ligatures w14:val="standardContextual"/>
        </w:rPr>
        <w:commentReference w:id="47"/>
      </w:r>
      <w:r w:rsidRPr="00E85CBA">
        <w:t xml:space="preserve"> factors influencing teachers</w:t>
      </w:r>
      <w:r w:rsidR="005F49E5" w:rsidRPr="00E85CBA">
        <w:t>’</w:t>
      </w:r>
      <w:del w:id="48" w:author="Falk-Ross, Francine C." w:date="2025-07-17T20:57:00Z" w16du:dateUtc="2025-07-18T00:57:00Z">
        <w:r w:rsidR="005F49E5" w:rsidRPr="00E85CBA" w:rsidDel="00AB7654">
          <w:delText>s</w:delText>
        </w:r>
      </w:del>
      <w:r w:rsidR="005F49E5" w:rsidRPr="00E85CBA">
        <w:t xml:space="preserve"> beliefs about the use</w:t>
      </w:r>
      <w:r w:rsidRPr="00E85CBA">
        <w:t xml:space="preserve"> technology in their </w:t>
      </w:r>
      <w:r w:rsidR="00156EFD" w:rsidRPr="00E85CBA">
        <w:t>classroom lessons</w:t>
      </w:r>
      <w:r w:rsidRPr="00E85CBA">
        <w:t xml:space="preserve">. </w:t>
      </w:r>
      <w:r w:rsidR="005F49E5" w:rsidRPr="00E85CBA">
        <w:t>E</w:t>
      </w:r>
      <w:r w:rsidRPr="00E85CBA">
        <w:t>xternal</w:t>
      </w:r>
      <w:r w:rsidR="005F49E5" w:rsidRPr="00E85CBA">
        <w:t xml:space="preserve"> factors</w:t>
      </w:r>
      <w:r w:rsidR="00156EFD" w:rsidRPr="00E85CBA">
        <w:t xml:space="preserve"> </w:t>
      </w:r>
      <w:r w:rsidRPr="00E85CBA">
        <w:t>consist of hardware, access and training</w:t>
      </w:r>
      <w:r w:rsidR="005F49E5" w:rsidRPr="00E85CBA">
        <w:t xml:space="preserve"> with new technologies</w:t>
      </w:r>
      <w:r w:rsidR="00156EFD" w:rsidRPr="00E85CBA">
        <w:t xml:space="preserve">. </w:t>
      </w:r>
      <w:r w:rsidR="005F49E5" w:rsidRPr="00E85CBA">
        <w:t>I</w:t>
      </w:r>
      <w:r w:rsidR="00156EFD" w:rsidRPr="00E85CBA">
        <w:t>n</w:t>
      </w:r>
      <w:r w:rsidRPr="00E85CBA">
        <w:t xml:space="preserve">ternal </w:t>
      </w:r>
      <w:r w:rsidR="00156EFD" w:rsidRPr="00E85CBA">
        <w:t>factors</w:t>
      </w:r>
      <w:r w:rsidR="005F49E5" w:rsidRPr="00E85CBA">
        <w:t xml:space="preserve"> </w:t>
      </w:r>
      <w:r w:rsidR="00DA21CF" w:rsidRPr="00E85CBA">
        <w:t>pertain to t</w:t>
      </w:r>
      <w:r w:rsidR="00E85CBA">
        <w:t>eachers’</w:t>
      </w:r>
      <w:r w:rsidR="00DA21CF" w:rsidRPr="00E85CBA">
        <w:t xml:space="preserve"> </w:t>
      </w:r>
      <w:r w:rsidR="00156EFD" w:rsidRPr="00E85CBA">
        <w:t xml:space="preserve">overall </w:t>
      </w:r>
      <w:r w:rsidR="00DA21CF" w:rsidRPr="00E85CBA">
        <w:t xml:space="preserve">beliefs </w:t>
      </w:r>
      <w:r w:rsidR="00156EFD" w:rsidRPr="00E85CBA">
        <w:t>as to whether</w:t>
      </w:r>
      <w:r w:rsidR="00DA21CF" w:rsidRPr="00E85CBA">
        <w:t xml:space="preserve"> technology </w:t>
      </w:r>
      <w:r w:rsidR="00156EFD" w:rsidRPr="00E85CBA">
        <w:t xml:space="preserve">would actually </w:t>
      </w:r>
      <w:r w:rsidR="00DA21CF" w:rsidRPr="00E85CBA">
        <w:t xml:space="preserve">enhance </w:t>
      </w:r>
      <w:r w:rsidR="00156EFD" w:rsidRPr="00E85CBA">
        <w:t xml:space="preserve">their </w:t>
      </w:r>
      <w:r w:rsidR="00DA21CF" w:rsidRPr="00E85CBA">
        <w:t xml:space="preserve">teaching and </w:t>
      </w:r>
      <w:r w:rsidR="00156EFD" w:rsidRPr="00E85CBA">
        <w:t xml:space="preserve">the </w:t>
      </w:r>
      <w:r w:rsidR="00DA21CF" w:rsidRPr="00E85CBA">
        <w:t>learning</w:t>
      </w:r>
      <w:r w:rsidR="00156EFD" w:rsidRPr="00E85CBA">
        <w:t xml:space="preserve"> of the</w:t>
      </w:r>
      <w:r w:rsidR="005F49E5" w:rsidRPr="00E85CBA">
        <w:t>ir</w:t>
      </w:r>
      <w:r w:rsidR="00156EFD" w:rsidRPr="00E85CBA">
        <w:t xml:space="preserve"> students</w:t>
      </w:r>
      <w:ins w:id="49" w:author="Falk-Ross, Francine C." w:date="2025-07-17T20:59:00Z" w16du:dateUtc="2025-07-18T00:59:00Z">
        <w:r w:rsidR="008F107D">
          <w:t xml:space="preserve"> which </w:t>
        </w:r>
        <w:r w:rsidR="00DE2A9E">
          <w:t>may be</w:t>
        </w:r>
      </w:ins>
      <w:del w:id="50" w:author="Falk-Ross, Francine C." w:date="2025-07-17T20:59:00Z" w16du:dateUtc="2025-07-18T00:59:00Z">
        <w:r w:rsidR="00DA21CF" w:rsidRPr="00E85CBA" w:rsidDel="008F107D">
          <w:delText xml:space="preserve">. The </w:delText>
        </w:r>
        <w:r w:rsidR="002405BE" w:rsidDel="008F107D">
          <w:delText>researchers</w:delText>
        </w:r>
        <w:r w:rsidR="00DA21CF" w:rsidRPr="00E85CBA" w:rsidDel="008F107D">
          <w:delText xml:space="preserve"> claimed that the internal factors were</w:delText>
        </w:r>
      </w:del>
      <w:r w:rsidR="00DA21CF" w:rsidRPr="00E85CBA">
        <w:t xml:space="preserve"> the best predictors as to whether teachers would integrate technology in their </w:t>
      </w:r>
      <w:r w:rsidR="00156EFD" w:rsidRPr="00E85CBA">
        <w:t>teaching.</w:t>
      </w:r>
      <w:r w:rsidR="00181C65" w:rsidRPr="00E85CBA">
        <w:t xml:space="preserve"> Earlier, Ertner</w:t>
      </w:r>
      <w:r w:rsidR="00EB2900">
        <w:t xml:space="preserve"> (2</w:t>
      </w:r>
      <w:r w:rsidR="00181C65" w:rsidRPr="00E85CBA">
        <w:t xml:space="preserve">005) found that </w:t>
      </w:r>
      <w:del w:id="51" w:author="Falk-Ross, Francine C." w:date="2025-07-17T20:59:00Z" w16du:dateUtc="2025-07-18T00:59:00Z">
        <w:r w:rsidR="00181C65" w:rsidRPr="00E85CBA" w:rsidDel="00E72CCB">
          <w:delText>if</w:delText>
        </w:r>
      </w:del>
      <w:r w:rsidR="00181C65" w:rsidRPr="00E85CBA">
        <w:t xml:space="preserve"> teachers </w:t>
      </w:r>
      <w:del w:id="52" w:author="Falk-Ross, Francine C." w:date="2025-07-17T21:00:00Z" w16du:dateUtc="2025-07-18T01:00:00Z">
        <w:r w:rsidR="00EB2900" w:rsidDel="00E72CCB">
          <w:delText>who</w:delText>
        </w:r>
      </w:del>
      <w:r w:rsidR="00EB2900">
        <w:t xml:space="preserve"> </w:t>
      </w:r>
      <w:r w:rsidR="00181C65" w:rsidRPr="00E85CBA">
        <w:t>hold traditional, teacher-centered beliefs about instruction</w:t>
      </w:r>
      <w:ins w:id="53" w:author="Falk-Ross, Francine C." w:date="2025-07-17T21:00:00Z" w16du:dateUtc="2025-07-18T01:00:00Z">
        <w:r w:rsidR="00E72CCB">
          <w:t xml:space="preserve"> and</w:t>
        </w:r>
      </w:ins>
      <w:del w:id="54" w:author="Falk-Ross, Francine C." w:date="2025-07-17T21:00:00Z" w16du:dateUtc="2025-07-18T01:00:00Z">
        <w:r w:rsidR="00181C65" w:rsidRPr="00E85CBA" w:rsidDel="00E72CCB">
          <w:delText>,</w:delText>
        </w:r>
      </w:del>
      <w:r w:rsidR="00181C65" w:rsidRPr="00E85CBA">
        <w:t xml:space="preserve"> </w:t>
      </w:r>
      <w:r w:rsidR="00EB2900">
        <w:t>tend to</w:t>
      </w:r>
      <w:r w:rsidR="00181C65" w:rsidRPr="00E85CBA">
        <w:t xml:space="preserve"> view technology primarily as a means for content delivery rather than as a tool for student-centered learning, collaboration, or critical thinking. </w:t>
      </w:r>
    </w:p>
    <w:p w14:paraId="11BB4320" w14:textId="71D48268" w:rsidR="00BC7294" w:rsidRDefault="005F6A55" w:rsidP="00E85CBA">
      <w:pPr>
        <w:spacing w:line="480" w:lineRule="auto"/>
        <w:ind w:firstLine="720"/>
        <w:contextualSpacing/>
        <w:rPr>
          <w:color w:val="1F1F1F"/>
        </w:rPr>
      </w:pPr>
      <w:r w:rsidRPr="00E85CBA">
        <w:rPr>
          <w:color w:val="141413"/>
        </w:rPr>
        <w:t>Su</w:t>
      </w:r>
      <w:r w:rsidR="00810ED3" w:rsidRPr="00E85CBA">
        <w:rPr>
          <w:color w:val="141413"/>
        </w:rPr>
        <w:t>n</w:t>
      </w:r>
      <w:r w:rsidRPr="00E85CBA">
        <w:rPr>
          <w:color w:val="141413"/>
        </w:rPr>
        <w:t>g</w:t>
      </w:r>
      <w:r w:rsidR="00F61CB0" w:rsidRPr="00E85CBA">
        <w:rPr>
          <w:color w:val="141413"/>
        </w:rPr>
        <w:t>, An and Thomas (</w:t>
      </w:r>
      <w:r w:rsidR="00F61CB0" w:rsidRPr="00181C65">
        <w:rPr>
          <w:color w:val="141413"/>
        </w:rPr>
        <w:t>202</w:t>
      </w:r>
      <w:r w:rsidR="00F115EA" w:rsidRPr="00181C65">
        <w:rPr>
          <w:color w:val="141413"/>
        </w:rPr>
        <w:t>4</w:t>
      </w:r>
      <w:r w:rsidR="00F61CB0" w:rsidRPr="00181C65">
        <w:rPr>
          <w:color w:val="141413"/>
        </w:rPr>
        <w:t xml:space="preserve">) </w:t>
      </w:r>
      <w:r w:rsidRPr="00181C65">
        <w:rPr>
          <w:color w:val="141413"/>
        </w:rPr>
        <w:t>examined teachers’ beliefs</w:t>
      </w:r>
      <w:r w:rsidRPr="005F6A55">
        <w:rPr>
          <w:color w:val="141413"/>
        </w:rPr>
        <w:t xml:space="preserve"> and self-efficacy toward technology </w:t>
      </w:r>
      <w:r w:rsidR="005F49E5">
        <w:rPr>
          <w:color w:val="141413"/>
        </w:rPr>
        <w:t>use</w:t>
      </w:r>
      <w:r w:rsidR="00810ED3">
        <w:rPr>
          <w:color w:val="141413"/>
        </w:rPr>
        <w:t xml:space="preserve"> during the pandemic. </w:t>
      </w:r>
      <w:proofErr w:type="spellStart"/>
      <w:r w:rsidR="00965ED0">
        <w:rPr>
          <w:color w:val="141413"/>
        </w:rPr>
        <w:t>The</w:t>
      </w:r>
      <w:ins w:id="55" w:author="Falk-Ross, Francine C." w:date="2025-07-17T21:01:00Z" w16du:dateUtc="2025-07-18T01:01:00Z">
        <w:r w:rsidR="005B64AE">
          <w:rPr>
            <w:color w:val="141413"/>
          </w:rPr>
          <w:t>y</w:t>
        </w:r>
      </w:ins>
      <w:del w:id="56" w:author="Falk-Ross, Francine C." w:date="2025-07-17T21:01:00Z" w16du:dateUtc="2025-07-18T01:01:00Z">
        <w:r w:rsidR="00143A58" w:rsidDel="005B64AE">
          <w:rPr>
            <w:color w:val="141413"/>
          </w:rPr>
          <w:delText xml:space="preserve"> researchers</w:delText>
        </w:r>
        <w:r w:rsidR="00965ED0" w:rsidDel="005B64AE">
          <w:rPr>
            <w:color w:val="141413"/>
          </w:rPr>
          <w:delText xml:space="preserve"> </w:delText>
        </w:r>
      </w:del>
      <w:r w:rsidR="00965ED0">
        <w:rPr>
          <w:color w:val="141413"/>
        </w:rPr>
        <w:t>discovered</w:t>
      </w:r>
      <w:proofErr w:type="spellEnd"/>
      <w:r w:rsidR="00965ED0">
        <w:rPr>
          <w:color w:val="141413"/>
        </w:rPr>
        <w:t xml:space="preserve"> that </w:t>
      </w:r>
      <w:r w:rsidR="00F115EA">
        <w:rPr>
          <w:color w:val="141413"/>
        </w:rPr>
        <w:t>teachers’ beliefs about technology integration were malleable</w:t>
      </w:r>
      <w:r w:rsidR="00965ED0">
        <w:rPr>
          <w:color w:val="141413"/>
        </w:rPr>
        <w:t xml:space="preserve"> and </w:t>
      </w:r>
      <w:r w:rsidR="00143A58">
        <w:rPr>
          <w:color w:val="141413"/>
        </w:rPr>
        <w:t>improved</w:t>
      </w:r>
      <w:r w:rsidR="00965ED0">
        <w:rPr>
          <w:color w:val="141413"/>
        </w:rPr>
        <w:t xml:space="preserve"> w</w:t>
      </w:r>
      <w:r w:rsidR="003A094A">
        <w:rPr>
          <w:color w:val="141413"/>
        </w:rPr>
        <w:t>hen they</w:t>
      </w:r>
      <w:r w:rsidR="00A96DE6">
        <w:rPr>
          <w:color w:val="141413"/>
        </w:rPr>
        <w:t xml:space="preserve"> received</w:t>
      </w:r>
      <w:r w:rsidR="00965ED0">
        <w:rPr>
          <w:color w:val="141413"/>
        </w:rPr>
        <w:t xml:space="preserve"> </w:t>
      </w:r>
      <w:r w:rsidR="00F115EA">
        <w:rPr>
          <w:color w:val="141413"/>
        </w:rPr>
        <w:t xml:space="preserve">technical </w:t>
      </w:r>
      <w:r w:rsidR="00965ED0">
        <w:rPr>
          <w:color w:val="141413"/>
        </w:rPr>
        <w:t xml:space="preserve">support. </w:t>
      </w:r>
      <w:r w:rsidR="003A094A" w:rsidRPr="005F49E5">
        <w:rPr>
          <w:color w:val="1F1F1F"/>
        </w:rPr>
        <w:t>T</w:t>
      </w:r>
      <w:r w:rsidR="005F49E5" w:rsidRPr="005F49E5">
        <w:rPr>
          <w:color w:val="1F1F1F"/>
        </w:rPr>
        <w:t>hey argued that t</w:t>
      </w:r>
      <w:r w:rsidR="003A094A" w:rsidRPr="005F49E5">
        <w:rPr>
          <w:color w:val="1F1F1F"/>
        </w:rPr>
        <w:t>echnological support c</w:t>
      </w:r>
      <w:r w:rsidR="002405BE">
        <w:rPr>
          <w:color w:val="1F1F1F"/>
        </w:rPr>
        <w:t>ould</w:t>
      </w:r>
      <w:r w:rsidR="003A094A" w:rsidRPr="005F49E5">
        <w:rPr>
          <w:color w:val="1F1F1F"/>
        </w:rPr>
        <w:t xml:space="preserve"> serve as</w:t>
      </w:r>
      <w:r w:rsidR="003A094A" w:rsidRPr="000771F6">
        <w:rPr>
          <w:color w:val="1F1F1F"/>
        </w:rPr>
        <w:t xml:space="preserve"> a crucial catalyst for </w:t>
      </w:r>
      <w:r w:rsidR="003A094A" w:rsidRPr="005F49E5">
        <w:rPr>
          <w:color w:val="1F1F1F"/>
        </w:rPr>
        <w:t xml:space="preserve">improving teacher beliefs and </w:t>
      </w:r>
      <w:r w:rsidR="002405BE">
        <w:rPr>
          <w:color w:val="1F1F1F"/>
        </w:rPr>
        <w:t>the integration of</w:t>
      </w:r>
      <w:r w:rsidR="003A094A" w:rsidRPr="005F49E5">
        <w:rPr>
          <w:color w:val="1F1F1F"/>
        </w:rPr>
        <w:t xml:space="preserve"> technology in their teaching</w:t>
      </w:r>
      <w:r w:rsidR="002405BE">
        <w:rPr>
          <w:color w:val="1F1F1F"/>
        </w:rPr>
        <w:t xml:space="preserve">. </w:t>
      </w:r>
    </w:p>
    <w:p w14:paraId="71C442A3" w14:textId="43649172" w:rsidR="00DB3CE7" w:rsidRDefault="00B16C21" w:rsidP="001A322A">
      <w:pPr>
        <w:spacing w:line="480" w:lineRule="auto"/>
        <w:ind w:firstLine="720"/>
        <w:contextualSpacing/>
      </w:pPr>
      <w:r>
        <w:rPr>
          <w:color w:val="1F1F1F"/>
        </w:rPr>
        <w:t>In a recent study about teacher beliefs and AI</w:t>
      </w:r>
      <w:r w:rsidR="001A322A">
        <w:rPr>
          <w:color w:val="1F1F1F"/>
        </w:rPr>
        <w:t>, researchers (</w:t>
      </w:r>
      <w:r w:rsidR="001A322A" w:rsidRPr="00DD37E4">
        <w:rPr>
          <w:color w:val="333333"/>
          <w:shd w:val="clear" w:color="auto" w:fill="EAEAEA"/>
        </w:rPr>
        <w:t>Prestridge, Fry</w:t>
      </w:r>
      <w:r w:rsidR="001A322A">
        <w:rPr>
          <w:color w:val="333333"/>
          <w:shd w:val="clear" w:color="auto" w:fill="EAEAEA"/>
        </w:rPr>
        <w:t xml:space="preserve"> &amp; </w:t>
      </w:r>
      <w:r w:rsidR="001A322A" w:rsidRPr="00DD37E4">
        <w:rPr>
          <w:color w:val="333333"/>
          <w:shd w:val="clear" w:color="auto" w:fill="EAEAEA"/>
        </w:rPr>
        <w:t>Kim</w:t>
      </w:r>
      <w:r w:rsidR="001A322A">
        <w:rPr>
          <w:color w:val="333333"/>
          <w:shd w:val="clear" w:color="auto" w:fill="EAEAEA"/>
        </w:rPr>
        <w:t>, 2025) report that secondary teachers belie</w:t>
      </w:r>
      <w:r w:rsidR="00287131">
        <w:rPr>
          <w:color w:val="333333"/>
          <w:shd w:val="clear" w:color="auto" w:fill="EAEAEA"/>
        </w:rPr>
        <w:t>f</w:t>
      </w:r>
      <w:r w:rsidR="002405BE">
        <w:rPr>
          <w:color w:val="333333"/>
          <w:shd w:val="clear" w:color="auto" w:fill="EAEAEA"/>
        </w:rPr>
        <w:t>s</w:t>
      </w:r>
      <w:r w:rsidR="00287131">
        <w:rPr>
          <w:color w:val="333333"/>
          <w:shd w:val="clear" w:color="auto" w:fill="EAEAEA"/>
        </w:rPr>
        <w:t xml:space="preserve"> about</w:t>
      </w:r>
      <w:r w:rsidR="001A322A">
        <w:rPr>
          <w:color w:val="333333"/>
          <w:shd w:val="clear" w:color="auto" w:fill="EAEAEA"/>
        </w:rPr>
        <w:t xml:space="preserve"> AI </w:t>
      </w:r>
      <w:r w:rsidR="00C30987">
        <w:rPr>
          <w:color w:val="333333"/>
          <w:shd w:val="clear" w:color="auto" w:fill="EAEAEA"/>
        </w:rPr>
        <w:t xml:space="preserve">technologies could be categorized according to </w:t>
      </w:r>
      <w:r w:rsidR="001A322A">
        <w:rPr>
          <w:color w:val="333333"/>
          <w:shd w:val="clear" w:color="auto" w:fill="EAEAEA"/>
        </w:rPr>
        <w:t xml:space="preserve">five different roles: (1) </w:t>
      </w:r>
      <w:r w:rsidR="002405BE">
        <w:rPr>
          <w:color w:val="333333"/>
          <w:shd w:val="clear" w:color="auto" w:fill="EAEAEA"/>
        </w:rPr>
        <w:t>S</w:t>
      </w:r>
      <w:r w:rsidR="001A322A">
        <w:rPr>
          <w:color w:val="333333"/>
          <w:shd w:val="clear" w:color="auto" w:fill="EAEAEA"/>
        </w:rPr>
        <w:t xml:space="preserve">erve </w:t>
      </w:r>
      <w:r w:rsidR="002405BE">
        <w:rPr>
          <w:color w:val="333333"/>
          <w:shd w:val="clear" w:color="auto" w:fill="EAEAEA"/>
        </w:rPr>
        <w:t xml:space="preserve">as an educational </w:t>
      </w:r>
      <w:r w:rsidR="001A322A">
        <w:rPr>
          <w:color w:val="333333"/>
          <w:shd w:val="clear" w:color="auto" w:fill="EAEAEA"/>
        </w:rPr>
        <w:t>supplement</w:t>
      </w:r>
      <w:del w:id="57" w:author="Falk-Ross, Francine C." w:date="2025-07-17T21:09:00Z" w16du:dateUtc="2025-07-18T01:09:00Z">
        <w:r w:rsidR="001A322A" w:rsidDel="00A2511F">
          <w:rPr>
            <w:color w:val="333333"/>
            <w:shd w:val="clear" w:color="auto" w:fill="EAEAEA"/>
          </w:rPr>
          <w:delText xml:space="preserve"> by helping teachers generate content with tasks that they typically completed</w:delText>
        </w:r>
        <w:r w:rsidR="004F6938" w:rsidDel="00A2511F">
          <w:rPr>
            <w:color w:val="333333"/>
            <w:shd w:val="clear" w:color="auto" w:fill="EAEAEA"/>
          </w:rPr>
          <w:delText xml:space="preserve"> manually</w:delText>
        </w:r>
      </w:del>
      <w:r w:rsidR="00287131">
        <w:rPr>
          <w:color w:val="333333"/>
          <w:shd w:val="clear" w:color="auto" w:fill="EAEAEA"/>
        </w:rPr>
        <w:t xml:space="preserve">; </w:t>
      </w:r>
      <w:r w:rsidR="001A322A">
        <w:rPr>
          <w:color w:val="333333"/>
          <w:shd w:val="clear" w:color="auto" w:fill="EAEAEA"/>
        </w:rPr>
        <w:t>(2) Enrich their teach</w:t>
      </w:r>
      <w:r w:rsidR="00C30987">
        <w:rPr>
          <w:color w:val="333333"/>
          <w:shd w:val="clear" w:color="auto" w:fill="EAEAEA"/>
        </w:rPr>
        <w:t>ing</w:t>
      </w:r>
      <w:r w:rsidR="001A322A">
        <w:rPr>
          <w:color w:val="333333"/>
          <w:shd w:val="clear" w:color="auto" w:fill="EAEAEA"/>
        </w:rPr>
        <w:t xml:space="preserve"> by </w:t>
      </w:r>
      <w:del w:id="58" w:author="Falk-Ross, Francine C." w:date="2025-07-17T21:10:00Z" w16du:dateUtc="2025-07-18T01:10:00Z">
        <w:r w:rsidR="001A322A" w:rsidDel="00413FF8">
          <w:rPr>
            <w:color w:val="333333"/>
            <w:shd w:val="clear" w:color="auto" w:fill="EAEAEA"/>
          </w:rPr>
          <w:delText xml:space="preserve">deepening content and </w:delText>
        </w:r>
      </w:del>
      <w:r w:rsidR="001A322A">
        <w:rPr>
          <w:color w:val="333333"/>
          <w:shd w:val="clear" w:color="auto" w:fill="EAEAEA"/>
        </w:rPr>
        <w:t xml:space="preserve">encouraging higher-order thinking; (3) Transformative in </w:t>
      </w:r>
      <w:del w:id="59" w:author="Falk-Ross, Francine C." w:date="2025-07-17T21:11:00Z" w16du:dateUtc="2025-07-18T01:11:00Z">
        <w:r w:rsidR="001A322A" w:rsidDel="00967DD6">
          <w:rPr>
            <w:color w:val="333333"/>
            <w:shd w:val="clear" w:color="auto" w:fill="EAEAEA"/>
          </w:rPr>
          <w:delText xml:space="preserve">which </w:delText>
        </w:r>
        <w:r w:rsidR="00C30987" w:rsidDel="00967DD6">
          <w:rPr>
            <w:color w:val="333333"/>
            <w:shd w:val="clear" w:color="auto" w:fill="EAEAEA"/>
          </w:rPr>
          <w:delText>AI</w:delText>
        </w:r>
        <w:r w:rsidR="001A322A" w:rsidDel="00967DD6">
          <w:rPr>
            <w:color w:val="333333"/>
            <w:shd w:val="clear" w:color="auto" w:fill="EAEAEA"/>
          </w:rPr>
          <w:delText xml:space="preserve"> w</w:delText>
        </w:r>
        <w:r w:rsidR="00C30987" w:rsidDel="00967DD6">
          <w:rPr>
            <w:color w:val="333333"/>
            <w:shd w:val="clear" w:color="auto" w:fill="EAEAEA"/>
          </w:rPr>
          <w:delText>ould</w:delText>
        </w:r>
        <w:r w:rsidR="001A322A" w:rsidDel="00967DD6">
          <w:rPr>
            <w:color w:val="333333"/>
            <w:shd w:val="clear" w:color="auto" w:fill="EAEAEA"/>
          </w:rPr>
          <w:delText xml:space="preserve"> change </w:delText>
        </w:r>
      </w:del>
      <w:r w:rsidR="001A322A">
        <w:rPr>
          <w:color w:val="333333"/>
          <w:shd w:val="clear" w:color="auto" w:fill="EAEAEA"/>
        </w:rPr>
        <w:t xml:space="preserve">the way students learn and </w:t>
      </w:r>
      <w:del w:id="60" w:author="Falk-Ross, Francine C." w:date="2025-07-17T21:12:00Z" w16du:dateUtc="2025-07-18T01:12:00Z">
        <w:r w:rsidR="001A322A" w:rsidDel="00967DD6">
          <w:rPr>
            <w:color w:val="333333"/>
            <w:shd w:val="clear" w:color="auto" w:fill="EAEAEA"/>
          </w:rPr>
          <w:delText xml:space="preserve">potentially </w:delText>
        </w:r>
      </w:del>
      <w:r w:rsidR="001A322A">
        <w:rPr>
          <w:color w:val="333333"/>
          <w:shd w:val="clear" w:color="auto" w:fill="EAEAEA"/>
        </w:rPr>
        <w:t>chang</w:t>
      </w:r>
      <w:ins w:id="61" w:author="Falk-Ross, Francine C." w:date="2025-07-17T21:12:00Z" w16du:dateUtc="2025-07-18T01:12:00Z">
        <w:r w:rsidR="00967DD6">
          <w:rPr>
            <w:color w:val="333333"/>
            <w:shd w:val="clear" w:color="auto" w:fill="EAEAEA"/>
          </w:rPr>
          <w:t>e</w:t>
        </w:r>
      </w:ins>
      <w:del w:id="62" w:author="Falk-Ross, Francine C." w:date="2025-07-17T21:12:00Z" w16du:dateUtc="2025-07-18T01:12:00Z">
        <w:r w:rsidR="001A322A" w:rsidDel="00967DD6">
          <w:rPr>
            <w:color w:val="333333"/>
            <w:shd w:val="clear" w:color="auto" w:fill="EAEAEA"/>
          </w:rPr>
          <w:delText>ing</w:delText>
        </w:r>
      </w:del>
      <w:r w:rsidR="001A322A">
        <w:rPr>
          <w:color w:val="333333"/>
          <w:shd w:val="clear" w:color="auto" w:fill="EAEAEA"/>
        </w:rPr>
        <w:t xml:space="preserve"> the curriculum; (4) </w:t>
      </w:r>
      <w:r w:rsidR="00C30987">
        <w:rPr>
          <w:color w:val="333333"/>
          <w:shd w:val="clear" w:color="auto" w:fill="EAEAEA"/>
        </w:rPr>
        <w:t>Administrative</w:t>
      </w:r>
      <w:r w:rsidR="001A322A">
        <w:rPr>
          <w:color w:val="333333"/>
          <w:shd w:val="clear" w:color="auto" w:fill="EAEAEA"/>
        </w:rPr>
        <w:t xml:space="preserve"> </w:t>
      </w:r>
      <w:r w:rsidR="004F6938">
        <w:rPr>
          <w:color w:val="333333"/>
          <w:shd w:val="clear" w:color="auto" w:fill="EAEAEA"/>
        </w:rPr>
        <w:t xml:space="preserve">by </w:t>
      </w:r>
      <w:r w:rsidR="001A322A">
        <w:rPr>
          <w:color w:val="333333"/>
          <w:shd w:val="clear" w:color="auto" w:fill="EAEAEA"/>
        </w:rPr>
        <w:t xml:space="preserve">helping with </w:t>
      </w:r>
      <w:del w:id="63" w:author="Falk-Ross, Francine C." w:date="2025-07-17T21:12:00Z" w16du:dateUtc="2025-07-18T01:12:00Z">
        <w:r w:rsidR="001A322A" w:rsidDel="00967DD6">
          <w:rPr>
            <w:color w:val="333333"/>
            <w:shd w:val="clear" w:color="auto" w:fill="EAEAEA"/>
          </w:rPr>
          <w:delText xml:space="preserve">lesson planning, presentations and organizing </w:delText>
        </w:r>
      </w:del>
      <w:r w:rsidR="001A322A">
        <w:rPr>
          <w:color w:val="333333"/>
          <w:shd w:val="clear" w:color="auto" w:fill="EAEAEA"/>
        </w:rPr>
        <w:t xml:space="preserve">teaching resources; (5) Subversive </w:t>
      </w:r>
      <w:del w:id="64" w:author="Falk-Ross, Francine C." w:date="2025-07-17T21:13:00Z" w16du:dateUtc="2025-07-18T01:13:00Z">
        <w:r w:rsidR="001A322A" w:rsidDel="00967DD6">
          <w:rPr>
            <w:color w:val="333333"/>
            <w:shd w:val="clear" w:color="auto" w:fill="EAEAEA"/>
          </w:rPr>
          <w:delText xml:space="preserve">role </w:delText>
        </w:r>
      </w:del>
      <w:r w:rsidR="001A322A">
        <w:rPr>
          <w:color w:val="333333"/>
          <w:shd w:val="clear" w:color="auto" w:fill="EAEAEA"/>
        </w:rPr>
        <w:t xml:space="preserve">in </w:t>
      </w:r>
      <w:del w:id="65" w:author="Falk-Ross, Francine C." w:date="2025-07-17T21:13:00Z" w16du:dateUtc="2025-07-18T01:13:00Z">
        <w:r w:rsidR="001A322A" w:rsidDel="00967DD6">
          <w:rPr>
            <w:color w:val="333333"/>
            <w:shd w:val="clear" w:color="auto" w:fill="EAEAEA"/>
          </w:rPr>
          <w:delText xml:space="preserve">which </w:delText>
        </w:r>
      </w:del>
      <w:ins w:id="66" w:author="Falk-Ross, Francine C." w:date="2025-07-17T21:13:00Z" w16du:dateUtc="2025-07-18T01:13:00Z">
        <w:r w:rsidR="00967DD6">
          <w:rPr>
            <w:color w:val="333333"/>
            <w:shd w:val="clear" w:color="auto" w:fill="EAEAEA"/>
          </w:rPr>
          <w:t xml:space="preserve">that </w:t>
        </w:r>
      </w:ins>
      <w:r w:rsidR="001A322A">
        <w:rPr>
          <w:color w:val="333333"/>
          <w:shd w:val="clear" w:color="auto" w:fill="EAEAEA"/>
        </w:rPr>
        <w:t xml:space="preserve">AI </w:t>
      </w:r>
      <w:r w:rsidR="004F6938">
        <w:rPr>
          <w:color w:val="333333"/>
          <w:shd w:val="clear" w:color="auto" w:fill="EAEAEA"/>
        </w:rPr>
        <w:t>diminishe</w:t>
      </w:r>
      <w:ins w:id="67" w:author="Falk-Ross, Francine C." w:date="2025-07-17T21:13:00Z" w16du:dateUtc="2025-07-18T01:13:00Z">
        <w:r w:rsidR="00967DD6">
          <w:rPr>
            <w:color w:val="333333"/>
            <w:shd w:val="clear" w:color="auto" w:fill="EAEAEA"/>
          </w:rPr>
          <w:t>s</w:t>
        </w:r>
      </w:ins>
      <w:del w:id="68" w:author="Falk-Ross, Francine C." w:date="2025-07-17T21:13:00Z" w16du:dateUtc="2025-07-18T01:13:00Z">
        <w:r w:rsidR="004F6938" w:rsidDel="00967DD6">
          <w:rPr>
            <w:color w:val="333333"/>
            <w:shd w:val="clear" w:color="auto" w:fill="EAEAEA"/>
          </w:rPr>
          <w:delText>d</w:delText>
        </w:r>
      </w:del>
      <w:r w:rsidR="004F6938">
        <w:rPr>
          <w:color w:val="333333"/>
          <w:shd w:val="clear" w:color="auto" w:fill="EAEAEA"/>
        </w:rPr>
        <w:t xml:space="preserve"> student learning by leading </w:t>
      </w:r>
      <w:r w:rsidR="001A322A">
        <w:rPr>
          <w:color w:val="333333"/>
          <w:shd w:val="clear" w:color="auto" w:fill="EAEAEA"/>
        </w:rPr>
        <w:t xml:space="preserve">to plagiarism, reduction in critical thinking and diminishment of </w:t>
      </w:r>
      <w:r w:rsidR="008E20C3">
        <w:rPr>
          <w:color w:val="333333"/>
          <w:shd w:val="clear" w:color="auto" w:fill="EAEAEA"/>
        </w:rPr>
        <w:t>a</w:t>
      </w:r>
      <w:r w:rsidR="001A322A">
        <w:rPr>
          <w:color w:val="333333"/>
          <w:shd w:val="clear" w:color="auto" w:fill="EAEAEA"/>
        </w:rPr>
        <w:t xml:space="preserve"> teacher</w:t>
      </w:r>
      <w:r w:rsidR="008E20C3">
        <w:rPr>
          <w:color w:val="333333"/>
          <w:shd w:val="clear" w:color="auto" w:fill="EAEAEA"/>
        </w:rPr>
        <w:t>’s</w:t>
      </w:r>
      <w:r w:rsidR="001A322A">
        <w:rPr>
          <w:color w:val="333333"/>
          <w:shd w:val="clear" w:color="auto" w:fill="EAEAEA"/>
        </w:rPr>
        <w:t xml:space="preserve"> role as </w:t>
      </w:r>
      <w:r w:rsidR="004F6938">
        <w:rPr>
          <w:color w:val="333333"/>
          <w:shd w:val="clear" w:color="auto" w:fill="EAEAEA"/>
        </w:rPr>
        <w:t>subjec</w:t>
      </w:r>
      <w:r w:rsidR="001A322A">
        <w:rPr>
          <w:color w:val="333333"/>
          <w:shd w:val="clear" w:color="auto" w:fill="EAEAEA"/>
        </w:rPr>
        <w:t>t leader. T</w:t>
      </w:r>
      <w:r w:rsidR="004F6938">
        <w:rPr>
          <w:color w:val="333333"/>
          <w:shd w:val="clear" w:color="auto" w:fill="EAEAEA"/>
        </w:rPr>
        <w:t xml:space="preserve">hese researchers found that </w:t>
      </w:r>
      <w:r w:rsidR="004F6938">
        <w:rPr>
          <w:color w:val="333333"/>
          <w:shd w:val="clear" w:color="auto" w:fill="EAEAEA"/>
        </w:rPr>
        <w:lastRenderedPageBreak/>
        <w:t>t</w:t>
      </w:r>
      <w:r w:rsidR="00507E0F">
        <w:rPr>
          <w:color w:val="333333"/>
          <w:shd w:val="clear" w:color="auto" w:fill="EAEAEA"/>
        </w:rPr>
        <w:t>eachers</w:t>
      </w:r>
      <w:r w:rsidR="001A322A">
        <w:rPr>
          <w:color w:val="333333"/>
          <w:shd w:val="clear" w:color="auto" w:fill="EAEAEA"/>
        </w:rPr>
        <w:t xml:space="preserve"> with limited AI </w:t>
      </w:r>
      <w:r w:rsidR="00507E0F">
        <w:rPr>
          <w:color w:val="333333"/>
          <w:shd w:val="clear" w:color="auto" w:fill="EAEAEA"/>
        </w:rPr>
        <w:t xml:space="preserve">classroom </w:t>
      </w:r>
      <w:r w:rsidR="001A322A">
        <w:rPr>
          <w:color w:val="333333"/>
          <w:shd w:val="clear" w:color="auto" w:fill="EAEAEA"/>
        </w:rPr>
        <w:t xml:space="preserve">experience were more likely to believe AI </w:t>
      </w:r>
      <w:r w:rsidR="004F6938">
        <w:rPr>
          <w:color w:val="333333"/>
          <w:shd w:val="clear" w:color="auto" w:fill="EAEAEA"/>
        </w:rPr>
        <w:t xml:space="preserve">use </w:t>
      </w:r>
      <w:r w:rsidR="001A322A">
        <w:rPr>
          <w:color w:val="333333"/>
          <w:shd w:val="clear" w:color="auto" w:fill="EAEAEA"/>
        </w:rPr>
        <w:t>co</w:t>
      </w:r>
      <w:r w:rsidR="00507E0F">
        <w:rPr>
          <w:color w:val="333333"/>
          <w:shd w:val="clear" w:color="auto" w:fill="EAEAEA"/>
        </w:rPr>
        <w:t>u</w:t>
      </w:r>
      <w:r w:rsidR="001A322A">
        <w:rPr>
          <w:color w:val="333333"/>
          <w:shd w:val="clear" w:color="auto" w:fill="EAEAEA"/>
        </w:rPr>
        <w:t xml:space="preserve">ld be </w:t>
      </w:r>
      <w:r w:rsidR="004F6938">
        <w:rPr>
          <w:color w:val="333333"/>
          <w:shd w:val="clear" w:color="auto" w:fill="EAEAEA"/>
        </w:rPr>
        <w:t>negative and interfere with learning</w:t>
      </w:r>
      <w:r w:rsidR="008E20C3">
        <w:rPr>
          <w:color w:val="333333"/>
          <w:shd w:val="clear" w:color="auto" w:fill="EAEAEA"/>
        </w:rPr>
        <w:t>,</w:t>
      </w:r>
      <w:r w:rsidR="004F6938">
        <w:rPr>
          <w:color w:val="333333"/>
          <w:shd w:val="clear" w:color="auto" w:fill="EAEAEA"/>
        </w:rPr>
        <w:t xml:space="preserve"> whereas </w:t>
      </w:r>
      <w:r w:rsidR="001A322A">
        <w:rPr>
          <w:color w:val="333333"/>
          <w:shd w:val="clear" w:color="auto" w:fill="EAEAEA"/>
        </w:rPr>
        <w:t xml:space="preserve">more experience embraced its transformational potential in classroom pedagogy. </w:t>
      </w:r>
    </w:p>
    <w:p w14:paraId="7FEF7A1C" w14:textId="59C28F61" w:rsidR="00C62178" w:rsidRPr="00126922" w:rsidDel="002845EF" w:rsidRDefault="007233A3" w:rsidP="00126922">
      <w:pPr>
        <w:pStyle w:val="NormalWeb"/>
        <w:shd w:val="clear" w:color="auto" w:fill="FFFFFF"/>
        <w:spacing w:before="0" w:beforeAutospacing="0" w:after="240" w:afterAutospacing="0" w:line="480" w:lineRule="auto"/>
        <w:ind w:firstLine="720"/>
        <w:contextualSpacing/>
        <w:rPr>
          <w:del w:id="69" w:author="Falk-Ross, Francine C." w:date="2025-07-17T21:21:00Z" w16du:dateUtc="2025-07-18T01:21:00Z"/>
        </w:rPr>
      </w:pPr>
      <w:del w:id="70" w:author="Falk-Ross, Francine C." w:date="2025-07-17T21:21:00Z" w16du:dateUtc="2025-07-18T01:21:00Z">
        <w:r w:rsidDel="002845EF">
          <w:delText>T</w:delText>
        </w:r>
        <w:r w:rsidR="003842E0" w:rsidRPr="004F6938" w:rsidDel="002845EF">
          <w:delText>eache</w:delText>
        </w:r>
        <w:r w:rsidR="003E2C26" w:rsidDel="002845EF">
          <w:delText>rs’</w:delText>
        </w:r>
        <w:r w:rsidR="00181C65" w:rsidRPr="004F6938" w:rsidDel="002845EF">
          <w:delText xml:space="preserve"> </w:delText>
        </w:r>
        <w:r w:rsidR="003842E0" w:rsidRPr="004F6938" w:rsidDel="002845EF">
          <w:delText>beliefs about t</w:delText>
        </w:r>
        <w:r w:rsidR="00287131" w:rsidRPr="004F6938" w:rsidDel="002845EF">
          <w:delText xml:space="preserve">echnology </w:delText>
        </w:r>
        <w:r w:rsidR="004F6938" w:rsidRPr="004F6938" w:rsidDel="002845EF">
          <w:delText>integration</w:delText>
        </w:r>
        <w:r w:rsidR="003842E0" w:rsidRPr="004F6938" w:rsidDel="002845EF">
          <w:delText xml:space="preserve"> </w:delText>
        </w:r>
        <w:r w:rsidR="008E20C3" w:rsidDel="002845EF">
          <w:delText>is</w:delText>
        </w:r>
        <w:r w:rsidR="003842E0" w:rsidRPr="004F6938" w:rsidDel="002845EF">
          <w:delText xml:space="preserve"> critical in shaping their </w:delText>
        </w:r>
        <w:r w:rsidR="00287131" w:rsidRPr="004F6938" w:rsidDel="002845EF">
          <w:delText xml:space="preserve">classroom </w:delText>
        </w:r>
        <w:r w:rsidR="003842E0" w:rsidRPr="004F6938" w:rsidDel="002845EF">
          <w:delText>practices</w:delText>
        </w:r>
        <w:r w:rsidR="008E20C3" w:rsidDel="002845EF">
          <w:delText xml:space="preserve"> with AI</w:delText>
        </w:r>
        <w:r w:rsidR="00181C65" w:rsidRPr="004F6938" w:rsidDel="002845EF">
          <w:delText xml:space="preserve">. </w:delText>
        </w:r>
        <w:r w:rsidR="00287131" w:rsidRPr="004F6938" w:rsidDel="002845EF">
          <w:delText xml:space="preserve">The </w:delText>
        </w:r>
        <w:r w:rsidR="004F6938" w:rsidRPr="004F6938" w:rsidDel="002845EF">
          <w:delText>research</w:delText>
        </w:r>
        <w:r w:rsidR="00287131" w:rsidRPr="004F6938" w:rsidDel="002845EF">
          <w:delText xml:space="preserve"> suggests that</w:delText>
        </w:r>
        <w:r w:rsidR="00E06FDA" w:rsidDel="002845EF">
          <w:delText xml:space="preserve"> teachers with rich understandings of how to use new technologies are more likely to use</w:delText>
        </w:r>
        <w:r w:rsidR="003E2C26" w:rsidDel="002845EF">
          <w:delText xml:space="preserve"> it in their teaching</w:delText>
        </w:r>
        <w:r w:rsidDel="002845EF">
          <w:delText xml:space="preserve">. </w:delText>
        </w:r>
        <w:r w:rsidR="003E2C26" w:rsidDel="002845EF">
          <w:delText>L</w:delText>
        </w:r>
        <w:r w:rsidR="00287131" w:rsidRPr="004F6938" w:rsidDel="002845EF">
          <w:delText>ess</w:delText>
        </w:r>
        <w:r w:rsidR="00181C65" w:rsidRPr="004F6938" w:rsidDel="002845EF">
          <w:delText xml:space="preserve"> experience</w:delText>
        </w:r>
        <w:r w:rsidR="00287131" w:rsidRPr="004F6938" w:rsidDel="002845EF">
          <w:delText>d</w:delText>
        </w:r>
        <w:r w:rsidR="00181C65" w:rsidRPr="004F6938" w:rsidDel="002845EF">
          <w:delText xml:space="preserve"> </w:delText>
        </w:r>
        <w:r w:rsidR="003E2C26" w:rsidDel="002845EF">
          <w:delText xml:space="preserve">and </w:delText>
        </w:r>
        <w:r w:rsidDel="002845EF">
          <w:delText>knowledgeable</w:delText>
        </w:r>
        <w:r w:rsidR="003E2C26" w:rsidDel="002845EF">
          <w:delText xml:space="preserve"> </w:delText>
        </w:r>
        <w:r w:rsidR="00181C65" w:rsidRPr="004F6938" w:rsidDel="002845EF">
          <w:delText>teachers</w:delText>
        </w:r>
        <w:r w:rsidR="00287131" w:rsidRPr="004F6938" w:rsidDel="002845EF">
          <w:delText xml:space="preserve"> tend to view technology as supporting</w:delText>
        </w:r>
        <w:r w:rsidR="00287131" w:rsidDel="002845EF">
          <w:delText xml:space="preserve"> existing classroom patterns and structures</w:delText>
        </w:r>
        <w:r w:rsidR="003E2C26" w:rsidDel="002845EF">
          <w:delText xml:space="preserve"> </w:delText>
        </w:r>
        <w:r w:rsidR="00762D2C" w:rsidDel="002845EF">
          <w:delText>but they</w:delText>
        </w:r>
        <w:r w:rsidDel="002845EF">
          <w:delText xml:space="preserve"> are far less </w:delText>
        </w:r>
        <w:r w:rsidR="00762D2C" w:rsidDel="002845EF">
          <w:delText xml:space="preserve">aware of its potential for pedagogical reform. </w:delText>
        </w:r>
      </w:del>
    </w:p>
    <w:p w14:paraId="3C9A8109" w14:textId="50CA4B86" w:rsidR="00F94916" w:rsidRPr="00126922" w:rsidRDefault="00F94916" w:rsidP="00A946B8">
      <w:pPr>
        <w:shd w:val="clear" w:color="auto" w:fill="FFFFFF"/>
        <w:spacing w:after="150" w:line="480" w:lineRule="auto"/>
        <w:contextualSpacing/>
        <w:jc w:val="center"/>
        <w:rPr>
          <w:b/>
          <w:bCs/>
        </w:rPr>
      </w:pPr>
      <w:r w:rsidRPr="00126922">
        <w:rPr>
          <w:b/>
          <w:bCs/>
        </w:rPr>
        <w:t xml:space="preserve">Purpose </w:t>
      </w:r>
      <w:ins w:id="71" w:author="Falk-Ross, Francine C." w:date="2025-07-17T20:09:00Z" w16du:dateUtc="2025-07-18T00:09:00Z">
        <w:r w:rsidR="000A538F">
          <w:rPr>
            <w:b/>
            <w:bCs/>
          </w:rPr>
          <w:t>and Inquiries</w:t>
        </w:r>
      </w:ins>
      <w:del w:id="72" w:author="Falk-Ross, Francine C." w:date="2025-07-17T20:09:00Z" w16du:dateUtc="2025-07-18T00:09:00Z">
        <w:r w:rsidRPr="00126922" w:rsidDel="000A538F">
          <w:rPr>
            <w:b/>
            <w:bCs/>
          </w:rPr>
          <w:delText>of Study</w:delText>
        </w:r>
      </w:del>
    </w:p>
    <w:p w14:paraId="6201E0E2" w14:textId="5461B463" w:rsidR="00126922" w:rsidRPr="00126922" w:rsidRDefault="00126922" w:rsidP="00126922">
      <w:pPr>
        <w:pStyle w:val="NormalWeb"/>
        <w:shd w:val="clear" w:color="auto" w:fill="FFFFFF"/>
        <w:spacing w:before="0" w:beforeAutospacing="0" w:after="150" w:afterAutospacing="0" w:line="480" w:lineRule="auto"/>
        <w:ind w:firstLine="720"/>
        <w:contextualSpacing/>
      </w:pPr>
      <w:r w:rsidRPr="00126922">
        <w:t xml:space="preserve">We </w:t>
      </w:r>
      <w:r>
        <w:t>investigated</w:t>
      </w:r>
      <w:r w:rsidRPr="00126922">
        <w:t xml:space="preserve"> teacher</w:t>
      </w:r>
      <w:r>
        <w:t xml:space="preserve"> candidate</w:t>
      </w:r>
      <w:r w:rsidRPr="00126922">
        <w:t xml:space="preserve">s’ beliefs about using Google’s </w:t>
      </w:r>
      <w:proofErr w:type="spellStart"/>
      <w:r w:rsidRPr="00126922">
        <w:t>NotebookLM</w:t>
      </w:r>
      <w:proofErr w:type="spellEnd"/>
      <w:r w:rsidRPr="00126922">
        <w:t xml:space="preserve"> in their teaching. </w:t>
      </w:r>
      <w:moveFromRangeStart w:id="73" w:author="Falk-Ross, Francine C." w:date="2025-07-17T20:10:00Z" w:name="move203675437"/>
      <w:moveFrom w:id="74" w:author="Falk-Ross, Francine C." w:date="2025-07-17T20:10:00Z" w16du:dateUtc="2025-07-18T00:10:00Z">
        <w:r w:rsidDel="00B35F55">
          <w:t xml:space="preserve">The significance of the study </w:t>
        </w:r>
        <w:r w:rsidR="008E20C3" w:rsidDel="00B35F55">
          <w:t>was</w:t>
        </w:r>
        <w:r w:rsidDel="00B35F55">
          <w:t xml:space="preserve"> that it explored </w:t>
        </w:r>
        <w:r w:rsidR="008E20C3" w:rsidDel="00B35F55">
          <w:t>our</w:t>
        </w:r>
        <w:r w:rsidDel="00B35F55">
          <w:t xml:space="preserve"> candidates’ perceptions about the fast growing landscape of AI technology, and the perceptions and beliefs identified here would </w:t>
        </w:r>
        <w:r w:rsidDel="00D21363">
          <w:t xml:space="preserve"> </w:t>
        </w:r>
        <w:r w:rsidDel="00B35F55">
          <w:t xml:space="preserve">help in our preparation of other candidates as they learn to teach in today’s schools. </w:t>
        </w:r>
      </w:moveFrom>
      <w:moveFromRangeEnd w:id="73"/>
      <w:r w:rsidRPr="00126922">
        <w:t xml:space="preserve">Our research </w:t>
      </w:r>
      <w:ins w:id="75" w:author="Falk-Ross, Francine C." w:date="2025-07-17T20:05:00Z" w16du:dateUtc="2025-07-18T00:05:00Z">
        <w:r w:rsidR="00D24E9B">
          <w:t xml:space="preserve">inquiry </w:t>
        </w:r>
      </w:ins>
      <w:r>
        <w:t>questions were</w:t>
      </w:r>
      <w:del w:id="76" w:author="Falk-Ross, Francine C." w:date="2025-07-17T20:06:00Z" w16du:dateUtc="2025-07-18T00:06:00Z">
        <w:r w:rsidDel="002020C7">
          <w:delText xml:space="preserve"> </w:delText>
        </w:r>
      </w:del>
      <w:del w:id="77" w:author="Falk-Ross, Francine C." w:date="2025-07-17T20:05:00Z" w16du:dateUtc="2025-07-18T00:05:00Z">
        <w:r w:rsidRPr="00126922" w:rsidDel="002020C7">
          <w:delText xml:space="preserve">aimed to understand </w:delText>
        </w:r>
        <w:r w:rsidDel="002020C7">
          <w:delText>our candidates’</w:delText>
        </w:r>
        <w:r w:rsidRPr="00126922" w:rsidDel="002020C7">
          <w:delText xml:space="preserve"> perspectives </w:delText>
        </w:r>
        <w:r w:rsidDel="002020C7">
          <w:delText xml:space="preserve">about the </w:delText>
        </w:r>
        <w:r w:rsidRPr="00126922" w:rsidDel="002020C7">
          <w:delText>following questions</w:delText>
        </w:r>
      </w:del>
      <w:r w:rsidRPr="00126922">
        <w:t>:</w:t>
      </w:r>
    </w:p>
    <w:p w14:paraId="7D1D27D2" w14:textId="77777777" w:rsidR="00126922" w:rsidRPr="00126922" w:rsidRDefault="00126922" w:rsidP="00126922">
      <w:pPr>
        <w:numPr>
          <w:ilvl w:val="0"/>
          <w:numId w:val="8"/>
        </w:numPr>
        <w:shd w:val="clear" w:color="auto" w:fill="FFFFFF"/>
        <w:spacing w:before="100" w:beforeAutospacing="1" w:after="100" w:afterAutospacing="1" w:line="480" w:lineRule="auto"/>
        <w:contextualSpacing/>
      </w:pPr>
      <w:r w:rsidRPr="00126922">
        <w:t xml:space="preserve">What were the teachers’ initial responses to </w:t>
      </w:r>
      <w:proofErr w:type="spellStart"/>
      <w:r w:rsidRPr="00126922">
        <w:t>NotebookLM</w:t>
      </w:r>
      <w:proofErr w:type="spellEnd"/>
      <w:r w:rsidRPr="00126922">
        <w:t>?</w:t>
      </w:r>
    </w:p>
    <w:p w14:paraId="628DAECE" w14:textId="71858265" w:rsidR="00126922" w:rsidRPr="00126922" w:rsidRDefault="00126922" w:rsidP="00126922">
      <w:pPr>
        <w:numPr>
          <w:ilvl w:val="0"/>
          <w:numId w:val="8"/>
        </w:numPr>
        <w:shd w:val="clear" w:color="auto" w:fill="FFFFFF"/>
        <w:spacing w:before="60" w:after="100" w:afterAutospacing="1" w:line="480" w:lineRule="auto"/>
        <w:contextualSpacing/>
      </w:pPr>
      <w:r w:rsidRPr="00126922">
        <w:t xml:space="preserve">Would they use it in their teaching and </w:t>
      </w:r>
      <w:r>
        <w:t xml:space="preserve">would they </w:t>
      </w:r>
      <w:r w:rsidRPr="00126922">
        <w:t>recommend it to their students?</w:t>
      </w:r>
    </w:p>
    <w:p w14:paraId="7077F6EA" w14:textId="5A285C73" w:rsidR="00126922" w:rsidRPr="00126922" w:rsidRDefault="00126922" w:rsidP="00126922">
      <w:pPr>
        <w:numPr>
          <w:ilvl w:val="0"/>
          <w:numId w:val="8"/>
        </w:numPr>
        <w:shd w:val="clear" w:color="auto" w:fill="FFFFFF"/>
        <w:spacing w:before="60" w:after="100" w:afterAutospacing="1" w:line="480" w:lineRule="auto"/>
        <w:contextualSpacing/>
      </w:pPr>
      <w:r w:rsidRPr="00126922">
        <w:t xml:space="preserve">What instructional themes and patterns emerged in their responses to </w:t>
      </w:r>
      <w:r>
        <w:t>this AI technology</w:t>
      </w:r>
      <w:r w:rsidRPr="00126922">
        <w:t>?</w:t>
      </w:r>
    </w:p>
    <w:p w14:paraId="5F13FB4D" w14:textId="77777777" w:rsidR="0057577B" w:rsidRDefault="0057577B" w:rsidP="004A691B">
      <w:pPr>
        <w:pStyle w:val="ListParagraph"/>
        <w:shd w:val="clear" w:color="auto" w:fill="FFFFFF"/>
        <w:spacing w:line="480" w:lineRule="auto"/>
        <w:ind w:left="1440"/>
        <w:rPr>
          <w:b/>
          <w:bCs/>
        </w:rPr>
      </w:pPr>
    </w:p>
    <w:p w14:paraId="2CF9F541" w14:textId="77777777" w:rsidR="004A691B" w:rsidRDefault="004A691B" w:rsidP="0057577B">
      <w:pPr>
        <w:shd w:val="clear" w:color="auto" w:fill="FFFFFF"/>
        <w:spacing w:line="480" w:lineRule="auto"/>
        <w:ind w:left="1080"/>
        <w:jc w:val="center"/>
        <w:rPr>
          <w:b/>
          <w:bCs/>
        </w:rPr>
      </w:pPr>
    </w:p>
    <w:p w14:paraId="7132F392" w14:textId="77777777" w:rsidR="004A691B" w:rsidRDefault="004A691B" w:rsidP="0057577B">
      <w:pPr>
        <w:shd w:val="clear" w:color="auto" w:fill="FFFFFF"/>
        <w:spacing w:line="480" w:lineRule="auto"/>
        <w:ind w:left="1080"/>
        <w:jc w:val="center"/>
        <w:rPr>
          <w:b/>
          <w:bCs/>
        </w:rPr>
      </w:pPr>
    </w:p>
    <w:p w14:paraId="6C4E09C6" w14:textId="77777777" w:rsidR="004A691B" w:rsidRDefault="004A691B" w:rsidP="0057577B">
      <w:pPr>
        <w:shd w:val="clear" w:color="auto" w:fill="FFFFFF"/>
        <w:spacing w:line="480" w:lineRule="auto"/>
        <w:ind w:left="1080"/>
        <w:jc w:val="center"/>
        <w:rPr>
          <w:b/>
          <w:bCs/>
        </w:rPr>
      </w:pPr>
    </w:p>
    <w:p w14:paraId="6E04C8C0" w14:textId="77777777" w:rsidR="00BB7060" w:rsidRDefault="00BB7060" w:rsidP="0057577B">
      <w:pPr>
        <w:shd w:val="clear" w:color="auto" w:fill="FFFFFF"/>
        <w:spacing w:line="480" w:lineRule="auto"/>
        <w:ind w:left="1080"/>
        <w:jc w:val="center"/>
        <w:rPr>
          <w:b/>
          <w:bCs/>
        </w:rPr>
      </w:pPr>
    </w:p>
    <w:p w14:paraId="4D0806C5" w14:textId="77777777" w:rsidR="00BB7060" w:rsidRDefault="00BB7060" w:rsidP="0057577B">
      <w:pPr>
        <w:shd w:val="clear" w:color="auto" w:fill="FFFFFF"/>
        <w:spacing w:line="480" w:lineRule="auto"/>
        <w:ind w:left="1080"/>
        <w:jc w:val="center"/>
        <w:rPr>
          <w:b/>
          <w:bCs/>
        </w:rPr>
      </w:pPr>
    </w:p>
    <w:p w14:paraId="232AD96A" w14:textId="77777777" w:rsidR="00BB7060" w:rsidRDefault="00BB7060" w:rsidP="0057577B">
      <w:pPr>
        <w:shd w:val="clear" w:color="auto" w:fill="FFFFFF"/>
        <w:spacing w:line="480" w:lineRule="auto"/>
        <w:ind w:left="1080"/>
        <w:jc w:val="center"/>
        <w:rPr>
          <w:b/>
          <w:bCs/>
        </w:rPr>
      </w:pPr>
    </w:p>
    <w:p w14:paraId="5CB0C77F" w14:textId="77777777" w:rsidR="00BB7060" w:rsidRDefault="00BB7060" w:rsidP="0057577B">
      <w:pPr>
        <w:shd w:val="clear" w:color="auto" w:fill="FFFFFF"/>
        <w:spacing w:line="480" w:lineRule="auto"/>
        <w:ind w:left="1080"/>
        <w:jc w:val="center"/>
        <w:rPr>
          <w:b/>
          <w:bCs/>
        </w:rPr>
      </w:pPr>
    </w:p>
    <w:p w14:paraId="44A77348" w14:textId="3DE386A2" w:rsidR="0057577B" w:rsidRPr="0057577B" w:rsidRDefault="0057577B" w:rsidP="0057577B">
      <w:pPr>
        <w:shd w:val="clear" w:color="auto" w:fill="FFFFFF"/>
        <w:spacing w:line="480" w:lineRule="auto"/>
        <w:ind w:left="1080"/>
        <w:jc w:val="center"/>
        <w:rPr>
          <w:b/>
          <w:bCs/>
        </w:rPr>
      </w:pPr>
      <w:r w:rsidRPr="0057577B">
        <w:rPr>
          <w:b/>
          <w:bCs/>
        </w:rPr>
        <w:t>Method</w:t>
      </w:r>
    </w:p>
    <w:p w14:paraId="4F4A8222" w14:textId="07340598" w:rsidR="00C62178" w:rsidRDefault="0057577B" w:rsidP="00DD7FDF">
      <w:pPr>
        <w:shd w:val="clear" w:color="auto" w:fill="FFFFFF"/>
        <w:spacing w:line="480" w:lineRule="auto"/>
        <w:ind w:firstLine="720"/>
      </w:pPr>
      <w:r w:rsidRPr="00421FC0">
        <w:t>This was a teacher inquiry project (</w:t>
      </w:r>
      <w:proofErr w:type="spellStart"/>
      <w:r w:rsidRPr="0057577B">
        <w:rPr>
          <w:rFonts w:eastAsia="Batang"/>
          <w:color w:val="000000" w:themeColor="text1"/>
        </w:rPr>
        <w:t>Fitchman</w:t>
      </w:r>
      <w:proofErr w:type="spellEnd"/>
      <w:r w:rsidRPr="0057577B">
        <w:rPr>
          <w:rFonts w:eastAsia="Batang"/>
          <w:color w:val="000000" w:themeColor="text1"/>
        </w:rPr>
        <w:t xml:space="preserve"> &amp; </w:t>
      </w:r>
      <w:proofErr w:type="spellStart"/>
      <w:r w:rsidRPr="0057577B">
        <w:rPr>
          <w:rFonts w:eastAsia="Batang"/>
          <w:color w:val="000000" w:themeColor="text1"/>
        </w:rPr>
        <w:t>Yandoll-Hoppey</w:t>
      </w:r>
      <w:proofErr w:type="spellEnd"/>
      <w:r w:rsidRPr="0057577B">
        <w:rPr>
          <w:rFonts w:eastAsia="Batang"/>
          <w:color w:val="000000" w:themeColor="text1"/>
        </w:rPr>
        <w:t xml:space="preserve">, 2020) </w:t>
      </w:r>
      <w:r w:rsidRPr="00421FC0">
        <w:t xml:space="preserve">investigating teachers’ </w:t>
      </w:r>
      <w:r>
        <w:t xml:space="preserve">beliefs about the </w:t>
      </w:r>
      <w:r w:rsidR="00703470">
        <w:t>application</w:t>
      </w:r>
      <w:r>
        <w:t xml:space="preserve"> of</w:t>
      </w:r>
      <w:r w:rsidR="00703470">
        <w:t xml:space="preserve"> one of the new AI </w:t>
      </w:r>
      <w:r w:rsidR="009E7045">
        <w:t>education tools in their teaching</w:t>
      </w:r>
      <w:r w:rsidR="00703470">
        <w:t>.</w:t>
      </w:r>
      <w:r w:rsidR="009E7045">
        <w:t xml:space="preserve"> </w:t>
      </w:r>
      <w:r>
        <w:t xml:space="preserve">Google’s </w:t>
      </w:r>
      <w:proofErr w:type="spellStart"/>
      <w:r>
        <w:t>Notebook</w:t>
      </w:r>
      <w:r w:rsidR="00DD7FDF">
        <w:t>LM</w:t>
      </w:r>
      <w:proofErr w:type="spellEnd"/>
      <w:r>
        <w:t xml:space="preserve"> </w:t>
      </w:r>
      <w:r w:rsidR="00703470">
        <w:t>served as the focus of this inquiry</w:t>
      </w:r>
      <w:r w:rsidR="009E7045">
        <w:t>. T</w:t>
      </w:r>
      <w:r w:rsidR="008E20C3">
        <w:t xml:space="preserve">he study </w:t>
      </w:r>
      <w:r w:rsidR="00A770E8">
        <w:t>occurred</w:t>
      </w:r>
      <w:r w:rsidR="009E7045" w:rsidRPr="009E7045">
        <w:t xml:space="preserve"> </w:t>
      </w:r>
      <w:r w:rsidR="009E7045">
        <w:t>during the spring and summer 2025 semesters</w:t>
      </w:r>
      <w:r w:rsidR="008E20C3">
        <w:t xml:space="preserve"> </w:t>
      </w:r>
      <w:r w:rsidR="003C2FEB">
        <w:t>at our university, which is located in a large urban center</w:t>
      </w:r>
      <w:r w:rsidR="009E7045">
        <w:t>.</w:t>
      </w:r>
    </w:p>
    <w:p w14:paraId="4B83717A" w14:textId="2F3CEC85" w:rsidR="0057577B" w:rsidRPr="0057577B" w:rsidRDefault="0057577B" w:rsidP="00C62178">
      <w:pPr>
        <w:shd w:val="clear" w:color="auto" w:fill="FFFFFF"/>
        <w:spacing w:line="480" w:lineRule="auto"/>
        <w:rPr>
          <w:i/>
          <w:iCs/>
        </w:rPr>
      </w:pPr>
      <w:r w:rsidRPr="0057577B">
        <w:rPr>
          <w:i/>
          <w:iCs/>
        </w:rPr>
        <w:t>Participants</w:t>
      </w:r>
    </w:p>
    <w:p w14:paraId="0CA53D19" w14:textId="3E25720E" w:rsidR="0057577B" w:rsidRPr="00421FC0" w:rsidRDefault="009F5DB9" w:rsidP="00752B6E">
      <w:pPr>
        <w:shd w:val="clear" w:color="auto" w:fill="FFFFFF"/>
        <w:spacing w:line="480" w:lineRule="auto"/>
        <w:ind w:firstLine="720"/>
      </w:pPr>
      <w:del w:id="78" w:author="Falk-Ross, Francine C." w:date="2025-07-17T19:28:00Z" w16du:dateUtc="2025-07-17T23:28:00Z">
        <w:r w:rsidDel="00297F03">
          <w:delText>Fourty</w:delText>
        </w:r>
      </w:del>
      <w:ins w:id="79" w:author="Falk-Ross, Francine C." w:date="2025-07-17T19:28:00Z" w16du:dateUtc="2025-07-17T23:28:00Z">
        <w:r w:rsidR="00297F03">
          <w:t>Forty</w:t>
        </w:r>
      </w:ins>
      <w:r>
        <w:t>-two</w:t>
      </w:r>
      <w:r w:rsidR="0057577B" w:rsidRPr="003C2FEB">
        <w:t xml:space="preserve"> teacher</w:t>
      </w:r>
      <w:r w:rsidR="003C2FEB">
        <w:t xml:space="preserve"> candidate</w:t>
      </w:r>
      <w:r w:rsidR="0057577B" w:rsidRPr="003C2FEB">
        <w:t>s (N=</w:t>
      </w:r>
      <w:r>
        <w:t>42</w:t>
      </w:r>
      <w:r w:rsidR="0057577B" w:rsidRPr="003C2FEB">
        <w:t>)</w:t>
      </w:r>
      <w:r w:rsidR="00DD7FDF">
        <w:t xml:space="preserve"> who </w:t>
      </w:r>
      <w:r w:rsidR="00C230BA">
        <w:t xml:space="preserve">were </w:t>
      </w:r>
      <w:r w:rsidR="0057577B" w:rsidRPr="00421FC0">
        <w:t xml:space="preserve">matriculated in </w:t>
      </w:r>
      <w:r w:rsidR="00C62178">
        <w:t xml:space="preserve">MST graduate </w:t>
      </w:r>
      <w:r w:rsidR="00DD7FDF">
        <w:t xml:space="preserve">programs </w:t>
      </w:r>
      <w:r w:rsidR="00752B6E">
        <w:t xml:space="preserve">in childhood, adolescent, literacy, visual arts </w:t>
      </w:r>
      <w:r w:rsidR="009E7045">
        <w:t>or</w:t>
      </w:r>
      <w:r w:rsidR="00752B6E">
        <w:t xml:space="preserve"> special education programs </w:t>
      </w:r>
      <w:r w:rsidR="0057577B" w:rsidRPr="00421FC0">
        <w:t>participated in th</w:t>
      </w:r>
      <w:r w:rsidR="005736A8">
        <w:t>e</w:t>
      </w:r>
      <w:r w:rsidR="0057577B" w:rsidRPr="00421FC0">
        <w:t xml:space="preserve"> study. </w:t>
      </w:r>
      <w:r w:rsidR="003C2FEB">
        <w:t>With but</w:t>
      </w:r>
      <w:r w:rsidR="0057577B">
        <w:t xml:space="preserve"> a few outliers, the</w:t>
      </w:r>
      <w:r w:rsidR="003C2FEB">
        <w:t xml:space="preserve"> candidates</w:t>
      </w:r>
      <w:r w:rsidR="0057577B">
        <w:t xml:space="preserve"> were</w:t>
      </w:r>
      <w:r w:rsidR="005736A8">
        <w:t xml:space="preserve"> </w:t>
      </w:r>
      <w:r w:rsidR="0057577B">
        <w:t>in their early 20s</w:t>
      </w:r>
      <w:r w:rsidR="001D59C2">
        <w:t xml:space="preserve"> and many of them recently graduated from our university’s undergraduate program. </w:t>
      </w:r>
    </w:p>
    <w:p w14:paraId="0C8774FB" w14:textId="77777777" w:rsidR="00DD7FDF" w:rsidRPr="005B704F" w:rsidRDefault="0057577B" w:rsidP="00DD7FDF">
      <w:pPr>
        <w:shd w:val="clear" w:color="auto" w:fill="FFFFFF"/>
        <w:spacing w:line="480" w:lineRule="auto"/>
        <w:rPr>
          <w:b/>
          <w:bCs/>
          <w:i/>
          <w:iCs/>
        </w:rPr>
      </w:pPr>
      <w:r w:rsidRPr="005B704F">
        <w:rPr>
          <w:b/>
          <w:bCs/>
          <w:i/>
          <w:iCs/>
        </w:rPr>
        <w:t>Data Collection</w:t>
      </w:r>
    </w:p>
    <w:p w14:paraId="78357E02" w14:textId="4ADDCA18" w:rsidR="00A92ED8" w:rsidRDefault="0057577B" w:rsidP="004C2E09">
      <w:pPr>
        <w:shd w:val="clear" w:color="auto" w:fill="FFFFFF"/>
        <w:spacing w:line="480" w:lineRule="auto"/>
        <w:ind w:firstLine="720"/>
      </w:pPr>
      <w:r w:rsidRPr="00421FC0">
        <w:t xml:space="preserve">The </w:t>
      </w:r>
      <w:r w:rsidR="00703470">
        <w:t>research</w:t>
      </w:r>
      <w:r w:rsidRPr="00421FC0">
        <w:t xml:space="preserve"> tasks required t</w:t>
      </w:r>
      <w:r w:rsidR="00A770E8">
        <w:t>he t</w:t>
      </w:r>
      <w:r w:rsidRPr="00421FC0">
        <w:t>eacher</w:t>
      </w:r>
      <w:r w:rsidR="00A770E8">
        <w:t xml:space="preserve"> candidate</w:t>
      </w:r>
      <w:r w:rsidRPr="00421FC0">
        <w:t xml:space="preserve">s to demonstrate their understanding of </w:t>
      </w:r>
      <w:r w:rsidR="00DD7FDF">
        <w:t>s</w:t>
      </w:r>
      <w:r w:rsidR="005B704F">
        <w:t>everal</w:t>
      </w:r>
      <w:r w:rsidR="00DD7FDF">
        <w:t xml:space="preserve"> of</w:t>
      </w:r>
      <w:r w:rsidR="005736A8">
        <w:t xml:space="preserve"> the features of</w:t>
      </w:r>
      <w:r w:rsidR="00DD7FDF">
        <w:t xml:space="preserve"> </w:t>
      </w:r>
      <w:proofErr w:type="spellStart"/>
      <w:r w:rsidR="00DD7FDF">
        <w:t>NotebookLM</w:t>
      </w:r>
      <w:proofErr w:type="spellEnd"/>
      <w:r w:rsidR="00703470">
        <w:t xml:space="preserve"> by doing the following</w:t>
      </w:r>
      <w:r w:rsidR="00A92ED8">
        <w:t>: (1) C</w:t>
      </w:r>
      <w:r w:rsidR="001D59C2">
        <w:t xml:space="preserve">reating a notebook </w:t>
      </w:r>
      <w:r w:rsidR="00BB7060">
        <w:t>(electronic folder) containing</w:t>
      </w:r>
      <w:r w:rsidR="001D59C2">
        <w:t xml:space="preserve"> two pdf files</w:t>
      </w:r>
      <w:r w:rsidR="00BB7060">
        <w:t xml:space="preserve"> and</w:t>
      </w:r>
      <w:r w:rsidR="00752B6E">
        <w:t xml:space="preserve"> one</w:t>
      </w:r>
      <w:r w:rsidR="00BB7060">
        <w:t xml:space="preserve"> </w:t>
      </w:r>
      <w:proofErr w:type="spellStart"/>
      <w:r w:rsidR="00BB7060">
        <w:t>url</w:t>
      </w:r>
      <w:proofErr w:type="spellEnd"/>
      <w:r w:rsidR="00BB7060">
        <w:t xml:space="preserve"> to a </w:t>
      </w:r>
      <w:r w:rsidR="001D59C2">
        <w:t xml:space="preserve">video link (e.g., </w:t>
      </w:r>
      <w:r w:rsidR="00752B6E">
        <w:t>Y</w:t>
      </w:r>
      <w:r w:rsidR="001D59C2">
        <w:t>o</w:t>
      </w:r>
      <w:r w:rsidR="00A92ED8">
        <w:t>u</w:t>
      </w:r>
      <w:r w:rsidR="00752B6E">
        <w:t>T</w:t>
      </w:r>
      <w:r w:rsidR="00A92ED8">
        <w:t>ube); (2) G</w:t>
      </w:r>
      <w:r w:rsidR="00BB7060">
        <w:t>enerat</w:t>
      </w:r>
      <w:r w:rsidR="00A770E8">
        <w:t>ing</w:t>
      </w:r>
      <w:r w:rsidR="00BB7060">
        <w:t xml:space="preserve"> </w:t>
      </w:r>
      <w:r w:rsidR="001D59C2">
        <w:t>a study guide</w:t>
      </w:r>
      <w:r w:rsidR="00752B6E">
        <w:t xml:space="preserve"> and</w:t>
      </w:r>
      <w:r w:rsidR="00BB7060">
        <w:t xml:space="preserve"> </w:t>
      </w:r>
      <w:r w:rsidR="001D59C2">
        <w:t xml:space="preserve">a briefing document </w:t>
      </w:r>
      <w:r w:rsidR="00A770E8">
        <w:t xml:space="preserve">(summary) </w:t>
      </w:r>
      <w:r w:rsidR="001D59C2">
        <w:t>that synthesized the information in the three sources</w:t>
      </w:r>
      <w:r w:rsidR="00BB7060">
        <w:t xml:space="preserve"> and </w:t>
      </w:r>
      <w:r w:rsidR="00752B6E">
        <w:t xml:space="preserve">include </w:t>
      </w:r>
      <w:r w:rsidR="00BB7060">
        <w:t xml:space="preserve">an audio </w:t>
      </w:r>
      <w:r w:rsidR="00752B6E">
        <w:t>overview (podcast)</w:t>
      </w:r>
      <w:r w:rsidR="00BB7060">
        <w:t xml:space="preserve"> </w:t>
      </w:r>
      <w:r w:rsidR="00703470">
        <w:t>that</w:t>
      </w:r>
      <w:r w:rsidR="00BB7060">
        <w:t xml:space="preserve"> discuss</w:t>
      </w:r>
      <w:r w:rsidR="00703470">
        <w:t>ed</w:t>
      </w:r>
      <w:r w:rsidR="00BB7060">
        <w:t xml:space="preserve"> the ideas in the three texts</w:t>
      </w:r>
      <w:r w:rsidR="001D59C2">
        <w:t>.</w:t>
      </w:r>
      <w:r w:rsidR="00A92ED8">
        <w:t xml:space="preserve"> Afterward the</w:t>
      </w:r>
      <w:r w:rsidR="00703470">
        <w:t xml:space="preserve"> candidates </w:t>
      </w:r>
      <w:r w:rsidR="00A92ED8">
        <w:t>compose</w:t>
      </w:r>
      <w:r w:rsidR="00752B6E">
        <w:t>d</w:t>
      </w:r>
      <w:r w:rsidR="00A92ED8">
        <w:t xml:space="preserve"> a reflection about the use of </w:t>
      </w:r>
      <w:r w:rsidR="00752B6E">
        <w:t>this AI tool</w:t>
      </w:r>
      <w:r w:rsidR="00A92ED8">
        <w:t xml:space="preserve"> in their</w:t>
      </w:r>
      <w:r w:rsidR="00703470">
        <w:t xml:space="preserve"> </w:t>
      </w:r>
      <w:r w:rsidR="00A92ED8">
        <w:t xml:space="preserve"> teaching. Specific directions to the </w:t>
      </w:r>
      <w:r w:rsidR="00703470">
        <w:t>candidates</w:t>
      </w:r>
      <w:r w:rsidR="00A92ED8">
        <w:t xml:space="preserve"> are displayed in Figure 1. </w:t>
      </w:r>
    </w:p>
    <w:p w14:paraId="741803F5" w14:textId="77777777" w:rsidR="004E4216" w:rsidRDefault="004E4216" w:rsidP="004E4216">
      <w:pPr>
        <w:spacing w:line="480" w:lineRule="auto"/>
        <w:ind w:firstLine="720"/>
      </w:pPr>
    </w:p>
    <w:p w14:paraId="585CC85C" w14:textId="77777777" w:rsidR="004E4216" w:rsidRDefault="004E4216" w:rsidP="004E4216">
      <w:pPr>
        <w:shd w:val="clear" w:color="auto" w:fill="FFFFFF"/>
        <w:ind w:firstLine="720"/>
        <w:contextualSpacing/>
        <w:jc w:val="center"/>
      </w:pPr>
      <w:r>
        <w:lastRenderedPageBreak/>
        <w:t>_____</w:t>
      </w:r>
    </w:p>
    <w:p w14:paraId="7A7F6316" w14:textId="77777777" w:rsidR="004E4216" w:rsidRDefault="004E4216" w:rsidP="004E4216">
      <w:pPr>
        <w:shd w:val="clear" w:color="auto" w:fill="FFFFFF"/>
        <w:ind w:firstLine="720"/>
        <w:contextualSpacing/>
        <w:jc w:val="center"/>
      </w:pPr>
    </w:p>
    <w:p w14:paraId="040931E4" w14:textId="77777777" w:rsidR="004E4216" w:rsidRDefault="004E4216" w:rsidP="004E4216">
      <w:pPr>
        <w:shd w:val="clear" w:color="auto" w:fill="FFFFFF"/>
        <w:ind w:firstLine="720"/>
        <w:contextualSpacing/>
        <w:jc w:val="center"/>
      </w:pPr>
      <w:r>
        <w:t>Insert Figure 1 here.</w:t>
      </w:r>
    </w:p>
    <w:p w14:paraId="6FCBA4B5" w14:textId="77777777" w:rsidR="004E4216" w:rsidRDefault="004E4216" w:rsidP="004E4216">
      <w:pPr>
        <w:shd w:val="clear" w:color="auto" w:fill="FFFFFF"/>
        <w:ind w:firstLine="720"/>
        <w:contextualSpacing/>
        <w:jc w:val="center"/>
      </w:pPr>
      <w:r>
        <w:t>_____</w:t>
      </w:r>
    </w:p>
    <w:p w14:paraId="727AAC63" w14:textId="77777777" w:rsidR="004E4216" w:rsidRDefault="004E4216" w:rsidP="004E4216">
      <w:pPr>
        <w:shd w:val="clear" w:color="auto" w:fill="FFFFFF"/>
        <w:ind w:firstLine="720"/>
        <w:contextualSpacing/>
        <w:jc w:val="center"/>
      </w:pPr>
    </w:p>
    <w:p w14:paraId="029B9F8C" w14:textId="25022DDC" w:rsidR="005B704F" w:rsidRPr="005B704F" w:rsidRDefault="005B704F" w:rsidP="005B704F">
      <w:pPr>
        <w:pStyle w:val="NormalWeb"/>
        <w:spacing w:before="0" w:beforeAutospacing="0" w:after="160" w:afterAutospacing="0"/>
        <w:rPr>
          <w:b/>
          <w:bCs/>
          <w:color w:val="000000"/>
        </w:rPr>
      </w:pPr>
    </w:p>
    <w:p w14:paraId="7FFCBB78" w14:textId="390B2209" w:rsidR="005B704F" w:rsidRPr="005B704F" w:rsidRDefault="005B704F" w:rsidP="005B704F">
      <w:pPr>
        <w:pStyle w:val="NormalWeb"/>
        <w:spacing w:before="0" w:beforeAutospacing="0" w:after="160" w:afterAutospacing="0"/>
        <w:rPr>
          <w:b/>
          <w:bCs/>
        </w:rPr>
      </w:pPr>
      <w:r w:rsidRPr="005B704F">
        <w:rPr>
          <w:b/>
          <w:bCs/>
          <w:color w:val="000000"/>
        </w:rPr>
        <w:t>Data Analysis</w:t>
      </w:r>
    </w:p>
    <w:p w14:paraId="6C9A27C8" w14:textId="67A51F75" w:rsidR="009E7045" w:rsidRDefault="009E7045" w:rsidP="00E17A0B">
      <w:pPr>
        <w:spacing w:line="480" w:lineRule="auto"/>
        <w:ind w:firstLine="720"/>
        <w:rPr>
          <w:shd w:val="clear" w:color="auto" w:fill="FFFFFF"/>
        </w:rPr>
      </w:pPr>
      <w:r w:rsidRPr="00421FC0">
        <w:rPr>
          <w:shd w:val="clear" w:color="auto" w:fill="FFFFFF"/>
        </w:rPr>
        <w:t>A frequency count of the number of teachers who indicated that they would use</w:t>
      </w:r>
      <w:r>
        <w:rPr>
          <w:shd w:val="clear" w:color="auto" w:fill="FFFFFF"/>
        </w:rPr>
        <w:t xml:space="preserve"> this AI tool</w:t>
      </w:r>
      <w:r w:rsidRPr="00421FC0">
        <w:rPr>
          <w:shd w:val="clear" w:color="auto" w:fill="FFFFFF"/>
        </w:rPr>
        <w:t xml:space="preserve"> was first tallied. Second, their written responses were then transformed onto a Likert scale to indicate the extent to which they felt positivity or negativity about the technology. A score of 1 indicated strong negative reaction; a score of 2 suggested hesitation, scores of 3 </w:t>
      </w:r>
      <w:r w:rsidR="00A770E8">
        <w:rPr>
          <w:shd w:val="clear" w:color="auto" w:fill="FFFFFF"/>
        </w:rPr>
        <w:t xml:space="preserve">were largely </w:t>
      </w:r>
      <w:r w:rsidRPr="00421FC0">
        <w:rPr>
          <w:shd w:val="clear" w:color="auto" w:fill="FFFFFF"/>
        </w:rPr>
        <w:t xml:space="preserve"> positive, and 4s consisted of superlative terms such as "excellent," "blown away,"  and "amazed.” </w:t>
      </w:r>
    </w:p>
    <w:p w14:paraId="015128C4" w14:textId="7EFD1422" w:rsidR="00B16C21" w:rsidRDefault="009E7045" w:rsidP="009E7045">
      <w:pPr>
        <w:spacing w:line="480" w:lineRule="auto"/>
        <w:ind w:firstLine="720"/>
        <w:rPr>
          <w:rFonts w:eastAsia="Aptos"/>
          <w:color w:val="000000" w:themeColor="text1"/>
        </w:rPr>
      </w:pPr>
      <w:r w:rsidRPr="00421FC0">
        <w:t>A qualitative analysis of teachers’ responses consisted of examining t</w:t>
      </w:r>
      <w:r>
        <w:t>he</w:t>
      </w:r>
      <w:r w:rsidR="003E2C26">
        <w:t>me</w:t>
      </w:r>
      <w:r w:rsidRPr="00421FC0">
        <w:t xml:space="preserve"> for recurring patterns and themes (Miles, Huberman, &amp; </w:t>
      </w:r>
      <w:r w:rsidRPr="00421FC0">
        <w:rPr>
          <w:rFonts w:eastAsia="Aptos"/>
          <w:color w:val="000000" w:themeColor="text1"/>
        </w:rPr>
        <w:t xml:space="preserve">Saldaña, 2020). </w:t>
      </w:r>
      <w:r w:rsidR="00BB7060" w:rsidRPr="00641899">
        <w:rPr>
          <w:shd w:val="clear" w:color="auto" w:fill="FFFFFF"/>
        </w:rPr>
        <w:t>Two teacher researchers inde</w:t>
      </w:r>
      <w:r w:rsidR="00E17A0B">
        <w:rPr>
          <w:shd w:val="clear" w:color="auto" w:fill="FFFFFF"/>
        </w:rPr>
        <w:t>pen</w:t>
      </w:r>
      <w:r w:rsidR="00BB7060" w:rsidRPr="00641899">
        <w:rPr>
          <w:shd w:val="clear" w:color="auto" w:fill="FFFFFF"/>
        </w:rPr>
        <w:t xml:space="preserve">dently </w:t>
      </w:r>
      <w:r w:rsidR="003E2C26">
        <w:rPr>
          <w:shd w:val="clear" w:color="auto" w:fill="FFFFFF"/>
        </w:rPr>
        <w:t>examined</w:t>
      </w:r>
      <w:r w:rsidR="00BB7060" w:rsidRPr="00641899">
        <w:rPr>
          <w:shd w:val="clear" w:color="auto" w:fill="FFFFFF"/>
        </w:rPr>
        <w:t xml:space="preserve"> the</w:t>
      </w:r>
      <w:r w:rsidR="00CE3E9F">
        <w:rPr>
          <w:shd w:val="clear" w:color="auto" w:fill="FFFFFF"/>
        </w:rPr>
        <w:t xml:space="preserve"> teachers’ </w:t>
      </w:r>
      <w:r w:rsidR="00BB7060" w:rsidRPr="00641899">
        <w:rPr>
          <w:shd w:val="clear" w:color="auto" w:fill="FFFFFF"/>
        </w:rPr>
        <w:t>response</w:t>
      </w:r>
      <w:r w:rsidR="00CE3E9F">
        <w:rPr>
          <w:shd w:val="clear" w:color="auto" w:fill="FFFFFF"/>
        </w:rPr>
        <w:t xml:space="preserve">s. </w:t>
      </w:r>
      <w:r w:rsidR="003E2C26">
        <w:rPr>
          <w:shd w:val="clear" w:color="auto" w:fill="FFFFFF"/>
        </w:rPr>
        <w:t>An</w:t>
      </w:r>
      <w:r w:rsidR="00CE3E9F">
        <w:rPr>
          <w:shd w:val="clear" w:color="auto" w:fill="FFFFFF"/>
        </w:rPr>
        <w:t xml:space="preserve"> open-coding</w:t>
      </w:r>
      <w:r w:rsidR="00A770E8">
        <w:rPr>
          <w:shd w:val="clear" w:color="auto" w:fill="FFFFFF"/>
        </w:rPr>
        <w:t>, inductive</w:t>
      </w:r>
      <w:r w:rsidR="00CE3E9F">
        <w:rPr>
          <w:shd w:val="clear" w:color="auto" w:fill="FFFFFF"/>
        </w:rPr>
        <w:t xml:space="preserve"> method </w:t>
      </w:r>
      <w:r w:rsidR="003C2FEB">
        <w:rPr>
          <w:shd w:val="clear" w:color="auto" w:fill="FFFFFF"/>
        </w:rPr>
        <w:t xml:space="preserve">(Cresswell &amp; Miller, 2010) </w:t>
      </w:r>
      <w:r w:rsidR="00CE3E9F">
        <w:rPr>
          <w:shd w:val="clear" w:color="auto" w:fill="FFFFFF"/>
        </w:rPr>
        <w:t xml:space="preserve">was used </w:t>
      </w:r>
      <w:r w:rsidR="00703470">
        <w:rPr>
          <w:shd w:val="clear" w:color="auto" w:fill="FFFFFF"/>
        </w:rPr>
        <w:t xml:space="preserve">in which </w:t>
      </w:r>
      <w:r w:rsidR="00886322">
        <w:rPr>
          <w:shd w:val="clear" w:color="auto" w:fill="FFFFFF"/>
        </w:rPr>
        <w:t>the researchers</w:t>
      </w:r>
      <w:r w:rsidR="00703470">
        <w:rPr>
          <w:shd w:val="clear" w:color="auto" w:fill="FFFFFF"/>
        </w:rPr>
        <w:t xml:space="preserve"> </w:t>
      </w:r>
      <w:r w:rsidR="003E2C26">
        <w:rPr>
          <w:shd w:val="clear" w:color="auto" w:fill="FFFFFF"/>
        </w:rPr>
        <w:t>independently</w:t>
      </w:r>
      <w:r w:rsidR="00703470">
        <w:rPr>
          <w:shd w:val="clear" w:color="auto" w:fill="FFFFFF"/>
        </w:rPr>
        <w:t xml:space="preserve"> </w:t>
      </w:r>
      <w:r w:rsidR="00A770E8">
        <w:rPr>
          <w:shd w:val="clear" w:color="auto" w:fill="FFFFFF"/>
        </w:rPr>
        <w:t xml:space="preserve">analyzed the </w:t>
      </w:r>
      <w:r w:rsidR="00703470">
        <w:rPr>
          <w:shd w:val="clear" w:color="auto" w:fill="FFFFFF"/>
        </w:rPr>
        <w:t xml:space="preserve">written responses </w:t>
      </w:r>
      <w:r w:rsidR="00752B6E">
        <w:rPr>
          <w:shd w:val="clear" w:color="auto" w:fill="FFFFFF"/>
        </w:rPr>
        <w:t>until</w:t>
      </w:r>
      <w:r w:rsidR="00886322">
        <w:rPr>
          <w:shd w:val="clear" w:color="auto" w:fill="FFFFFF"/>
        </w:rPr>
        <w:t xml:space="preserve"> </w:t>
      </w:r>
      <w:r w:rsidR="00752B6E">
        <w:rPr>
          <w:shd w:val="clear" w:color="auto" w:fill="FFFFFF"/>
        </w:rPr>
        <w:t>patterns and categories</w:t>
      </w:r>
      <w:r w:rsidR="00886322">
        <w:rPr>
          <w:shd w:val="clear" w:color="auto" w:fill="FFFFFF"/>
        </w:rPr>
        <w:t xml:space="preserve"> could be</w:t>
      </w:r>
      <w:r w:rsidR="00A770E8">
        <w:rPr>
          <w:shd w:val="clear" w:color="auto" w:fill="FFFFFF"/>
        </w:rPr>
        <w:t xml:space="preserve"> </w:t>
      </w:r>
      <w:r w:rsidR="00886322">
        <w:rPr>
          <w:shd w:val="clear" w:color="auto" w:fill="FFFFFF"/>
        </w:rPr>
        <w:t>identified</w:t>
      </w:r>
      <w:r w:rsidR="00752B6E">
        <w:rPr>
          <w:shd w:val="clear" w:color="auto" w:fill="FFFFFF"/>
        </w:rPr>
        <w:t xml:space="preserve">. </w:t>
      </w:r>
      <w:r w:rsidR="00886322">
        <w:rPr>
          <w:shd w:val="clear" w:color="auto" w:fill="FFFFFF"/>
        </w:rPr>
        <w:t xml:space="preserve">Afterward, </w:t>
      </w:r>
      <w:r w:rsidR="00752B6E">
        <w:rPr>
          <w:shd w:val="clear" w:color="auto" w:fill="FFFFFF"/>
        </w:rPr>
        <w:t>the researchers compared thei</w:t>
      </w:r>
      <w:r w:rsidR="00703470">
        <w:rPr>
          <w:shd w:val="clear" w:color="auto" w:fill="FFFFFF"/>
        </w:rPr>
        <w:t xml:space="preserve">r </w:t>
      </w:r>
      <w:r w:rsidR="00886322">
        <w:rPr>
          <w:shd w:val="clear" w:color="auto" w:fill="FFFFFF"/>
        </w:rPr>
        <w:t>analyses</w:t>
      </w:r>
      <w:r w:rsidR="00703470">
        <w:rPr>
          <w:shd w:val="clear" w:color="auto" w:fill="FFFFFF"/>
        </w:rPr>
        <w:t xml:space="preserve"> </w:t>
      </w:r>
      <w:r w:rsidR="00886322">
        <w:rPr>
          <w:shd w:val="clear" w:color="auto" w:fill="FFFFFF"/>
        </w:rPr>
        <w:t xml:space="preserve">by engaging in peer debriefings until they obtained 100% agreement in the identified </w:t>
      </w:r>
      <w:r>
        <w:rPr>
          <w:shd w:val="clear" w:color="auto" w:fill="FFFFFF"/>
        </w:rPr>
        <w:t xml:space="preserve">patterns and </w:t>
      </w:r>
      <w:r w:rsidR="00A770E8">
        <w:rPr>
          <w:shd w:val="clear" w:color="auto" w:fill="FFFFFF"/>
        </w:rPr>
        <w:t>themes</w:t>
      </w:r>
      <w:r w:rsidR="00886322">
        <w:rPr>
          <w:shd w:val="clear" w:color="auto" w:fill="FFFFFF"/>
        </w:rPr>
        <w:t>. This process of first independently analyzing the data and then sharing analyses with one another contributed to the trustworthiness of</w:t>
      </w:r>
      <w:r w:rsidR="003E2C26">
        <w:rPr>
          <w:shd w:val="clear" w:color="auto" w:fill="FFFFFF"/>
        </w:rPr>
        <w:t xml:space="preserve"> the</w:t>
      </w:r>
      <w:r w:rsidR="00886322">
        <w:rPr>
          <w:shd w:val="clear" w:color="auto" w:fill="FFFFFF"/>
        </w:rPr>
        <w:t xml:space="preserve"> interpretations</w:t>
      </w:r>
      <w:r>
        <w:rPr>
          <w:shd w:val="clear" w:color="auto" w:fill="FFFFFF"/>
        </w:rPr>
        <w:t xml:space="preserve"> reported here.</w:t>
      </w:r>
    </w:p>
    <w:p w14:paraId="38EB3D92" w14:textId="33A5EAD9" w:rsidR="008512F8" w:rsidRPr="00703470" w:rsidRDefault="00641899" w:rsidP="008512F8">
      <w:pPr>
        <w:spacing w:line="480" w:lineRule="auto"/>
        <w:ind w:firstLine="720"/>
        <w:jc w:val="center"/>
        <w:rPr>
          <w:rFonts w:eastAsia="Aptos"/>
          <w:b/>
          <w:bCs/>
          <w:color w:val="000000" w:themeColor="text1"/>
        </w:rPr>
      </w:pPr>
      <w:r w:rsidRPr="00703470">
        <w:rPr>
          <w:rFonts w:eastAsia="Aptos"/>
          <w:b/>
          <w:bCs/>
          <w:color w:val="000000" w:themeColor="text1"/>
        </w:rPr>
        <w:t>Result</w:t>
      </w:r>
      <w:r w:rsidR="008512F8" w:rsidRPr="00703470">
        <w:rPr>
          <w:rFonts w:eastAsia="Aptos"/>
          <w:b/>
          <w:bCs/>
          <w:color w:val="000000" w:themeColor="text1"/>
        </w:rPr>
        <w:t>s</w:t>
      </w:r>
    </w:p>
    <w:p w14:paraId="49157AC9" w14:textId="67D35318" w:rsidR="00E94EC8" w:rsidRPr="00D50A57" w:rsidRDefault="00CB07AA" w:rsidP="008512F8">
      <w:pPr>
        <w:spacing w:line="480" w:lineRule="auto"/>
        <w:ind w:firstLine="720"/>
        <w:rPr>
          <w:rFonts w:eastAsia="Aptos"/>
          <w:color w:val="000000" w:themeColor="text1"/>
        </w:rPr>
      </w:pPr>
      <w:r w:rsidRPr="00D50A57">
        <w:rPr>
          <w:rFonts w:eastAsia="Aptos"/>
          <w:color w:val="000000" w:themeColor="text1"/>
        </w:rPr>
        <w:t>Frequency rankings indi</w:t>
      </w:r>
      <w:r w:rsidR="004D4A2C" w:rsidRPr="00D50A57">
        <w:rPr>
          <w:rFonts w:eastAsia="Aptos"/>
          <w:color w:val="000000" w:themeColor="text1"/>
        </w:rPr>
        <w:t>c</w:t>
      </w:r>
      <w:r w:rsidRPr="00D50A57">
        <w:rPr>
          <w:rFonts w:eastAsia="Aptos"/>
          <w:color w:val="000000" w:themeColor="text1"/>
        </w:rPr>
        <w:t xml:space="preserve">ated that </w:t>
      </w:r>
      <w:r w:rsidR="00CE3E9F">
        <w:rPr>
          <w:rFonts w:eastAsia="Aptos"/>
          <w:color w:val="000000" w:themeColor="text1"/>
        </w:rPr>
        <w:t xml:space="preserve">nearly </w:t>
      </w:r>
      <w:r w:rsidR="009F5DB9">
        <w:rPr>
          <w:rFonts w:eastAsia="Aptos"/>
          <w:color w:val="000000" w:themeColor="text1"/>
        </w:rPr>
        <w:t>86</w:t>
      </w:r>
      <w:r w:rsidR="004D4A2C" w:rsidRPr="00D50A57">
        <w:rPr>
          <w:rFonts w:eastAsia="Aptos"/>
          <w:color w:val="000000" w:themeColor="text1"/>
        </w:rPr>
        <w:t>%</w:t>
      </w:r>
      <w:r w:rsidRPr="00D50A57">
        <w:rPr>
          <w:rFonts w:eastAsia="Aptos"/>
          <w:color w:val="000000" w:themeColor="text1"/>
        </w:rPr>
        <w:t xml:space="preserve"> (N=</w:t>
      </w:r>
      <w:r w:rsidR="009F5DB9">
        <w:rPr>
          <w:rFonts w:eastAsia="Aptos"/>
          <w:color w:val="000000" w:themeColor="text1"/>
        </w:rPr>
        <w:t>36</w:t>
      </w:r>
      <w:r w:rsidRPr="00D50A57">
        <w:rPr>
          <w:rFonts w:eastAsia="Aptos"/>
          <w:color w:val="000000" w:themeColor="text1"/>
        </w:rPr>
        <w:t>) of the</w:t>
      </w:r>
      <w:r w:rsidR="004D4A2C" w:rsidRPr="00D50A57">
        <w:rPr>
          <w:rFonts w:eastAsia="Aptos"/>
          <w:color w:val="000000" w:themeColor="text1"/>
        </w:rPr>
        <w:t xml:space="preserve"> teacher candidates’</w:t>
      </w:r>
      <w:r w:rsidRPr="00D50A57">
        <w:rPr>
          <w:rFonts w:eastAsia="Aptos"/>
          <w:color w:val="000000" w:themeColor="text1"/>
        </w:rPr>
        <w:t xml:space="preserve"> response</w:t>
      </w:r>
      <w:r w:rsidR="00CE3E9F">
        <w:rPr>
          <w:rFonts w:eastAsia="Aptos"/>
          <w:color w:val="000000" w:themeColor="text1"/>
        </w:rPr>
        <w:t>s</w:t>
      </w:r>
      <w:r w:rsidRPr="00D50A57">
        <w:rPr>
          <w:rFonts w:eastAsia="Aptos"/>
          <w:color w:val="000000" w:themeColor="text1"/>
        </w:rPr>
        <w:t xml:space="preserve"> </w:t>
      </w:r>
      <w:r w:rsidR="004D4A2C" w:rsidRPr="00D50A57">
        <w:rPr>
          <w:rFonts w:eastAsia="Aptos"/>
          <w:color w:val="000000" w:themeColor="text1"/>
        </w:rPr>
        <w:t>scored</w:t>
      </w:r>
      <w:r w:rsidR="00762E81">
        <w:rPr>
          <w:rFonts w:eastAsia="Aptos"/>
          <w:color w:val="000000" w:themeColor="text1"/>
        </w:rPr>
        <w:t xml:space="preserve"> this AI positively or </w:t>
      </w:r>
      <w:r w:rsidR="009F5DB9">
        <w:rPr>
          <w:rFonts w:eastAsia="Aptos"/>
          <w:color w:val="000000" w:themeColor="text1"/>
        </w:rPr>
        <w:t>extremely positive</w:t>
      </w:r>
      <w:r w:rsidR="009E51BD">
        <w:rPr>
          <w:rFonts w:eastAsia="Aptos"/>
          <w:color w:val="000000" w:themeColor="text1"/>
        </w:rPr>
        <w:t xml:space="preserve"> for classroom learning</w:t>
      </w:r>
      <w:r w:rsidR="009F5DB9">
        <w:rPr>
          <w:rFonts w:eastAsia="Aptos"/>
          <w:color w:val="000000" w:themeColor="text1"/>
        </w:rPr>
        <w:t xml:space="preserve">, </w:t>
      </w:r>
      <w:r w:rsidR="003E2C26">
        <w:rPr>
          <w:rFonts w:eastAsia="Aptos"/>
          <w:color w:val="000000" w:themeColor="text1"/>
        </w:rPr>
        <w:t>with frequency</w:t>
      </w:r>
      <w:r w:rsidR="009F5DB9">
        <w:rPr>
          <w:rFonts w:eastAsia="Aptos"/>
          <w:color w:val="000000" w:themeColor="text1"/>
        </w:rPr>
        <w:t xml:space="preserve"> </w:t>
      </w:r>
      <w:r w:rsidR="00507E0F">
        <w:rPr>
          <w:rFonts w:eastAsia="Aptos"/>
          <w:color w:val="000000" w:themeColor="text1"/>
        </w:rPr>
        <w:t xml:space="preserve">scores of 3 </w:t>
      </w:r>
      <w:r w:rsidR="009F5DB9">
        <w:rPr>
          <w:rFonts w:eastAsia="Aptos"/>
          <w:color w:val="000000" w:themeColor="text1"/>
        </w:rPr>
        <w:t xml:space="preserve">and 4 </w:t>
      </w:r>
      <w:r w:rsidR="00507E0F">
        <w:rPr>
          <w:rFonts w:eastAsia="Aptos"/>
          <w:color w:val="000000" w:themeColor="text1"/>
        </w:rPr>
        <w:t xml:space="preserve">on </w:t>
      </w:r>
      <w:r w:rsidR="00CE3E9F">
        <w:rPr>
          <w:rFonts w:eastAsia="Aptos"/>
          <w:color w:val="000000" w:themeColor="text1"/>
        </w:rPr>
        <w:t>the</w:t>
      </w:r>
      <w:r w:rsidR="00507E0F">
        <w:rPr>
          <w:rFonts w:eastAsia="Aptos"/>
          <w:color w:val="000000" w:themeColor="text1"/>
        </w:rPr>
        <w:t xml:space="preserve"> </w:t>
      </w:r>
      <w:r w:rsidR="00CE3E9F">
        <w:rPr>
          <w:rFonts w:eastAsia="Aptos"/>
          <w:color w:val="000000" w:themeColor="text1"/>
        </w:rPr>
        <w:t>ranking scale</w:t>
      </w:r>
      <w:r w:rsidR="009F5DB9">
        <w:rPr>
          <w:rFonts w:eastAsia="Aptos"/>
          <w:color w:val="000000" w:themeColor="text1"/>
        </w:rPr>
        <w:t xml:space="preserve">. Of these positive rankings, 44% (N=16/36) </w:t>
      </w:r>
      <w:r w:rsidR="00852470">
        <w:rPr>
          <w:rFonts w:eastAsia="Aptos"/>
          <w:color w:val="000000" w:themeColor="text1"/>
        </w:rPr>
        <w:t xml:space="preserve"> were </w:t>
      </w:r>
      <w:r w:rsidR="009F5DB9">
        <w:rPr>
          <w:rFonts w:eastAsia="Aptos"/>
          <w:color w:val="000000" w:themeColor="text1"/>
        </w:rPr>
        <w:t xml:space="preserve">highly positive and indicated that they would </w:t>
      </w:r>
      <w:r w:rsidR="004D4A2C" w:rsidRPr="00D50A57">
        <w:rPr>
          <w:rFonts w:eastAsia="Aptos"/>
          <w:color w:val="000000" w:themeColor="text1"/>
        </w:rPr>
        <w:t xml:space="preserve">continue to </w:t>
      </w:r>
      <w:r w:rsidRPr="00D50A57">
        <w:rPr>
          <w:rFonts w:eastAsia="Aptos"/>
          <w:color w:val="000000" w:themeColor="text1"/>
        </w:rPr>
        <w:t xml:space="preserve">use the technology in their own teaching. </w:t>
      </w:r>
      <w:r w:rsidR="009F5DB9">
        <w:rPr>
          <w:rFonts w:eastAsia="Aptos"/>
          <w:color w:val="000000" w:themeColor="text1"/>
        </w:rPr>
        <w:t xml:space="preserve">A </w:t>
      </w:r>
      <w:r w:rsidR="009F5DB9">
        <w:rPr>
          <w:rFonts w:eastAsia="Aptos"/>
          <w:color w:val="000000" w:themeColor="text1"/>
        </w:rPr>
        <w:lastRenderedPageBreak/>
        <w:t xml:space="preserve">small number </w:t>
      </w:r>
      <w:r w:rsidR="00852470">
        <w:rPr>
          <w:rFonts w:eastAsia="Aptos"/>
          <w:color w:val="000000" w:themeColor="text1"/>
        </w:rPr>
        <w:t>(N=6 or 14%)</w:t>
      </w:r>
      <w:r w:rsidR="009F5DB9">
        <w:rPr>
          <w:rFonts w:eastAsia="Aptos"/>
          <w:color w:val="000000" w:themeColor="text1"/>
        </w:rPr>
        <w:t xml:space="preserve"> indicated they either did not </w:t>
      </w:r>
      <w:r w:rsidR="003E2C26">
        <w:rPr>
          <w:rFonts w:eastAsia="Aptos"/>
          <w:color w:val="000000" w:themeColor="text1"/>
        </w:rPr>
        <w:t>plan to use this AI tool</w:t>
      </w:r>
      <w:r w:rsidR="009F5DB9">
        <w:rPr>
          <w:rFonts w:eastAsia="Aptos"/>
          <w:color w:val="000000" w:themeColor="text1"/>
        </w:rPr>
        <w:t xml:space="preserve"> </w:t>
      </w:r>
      <w:r w:rsidR="00852470">
        <w:rPr>
          <w:rFonts w:eastAsia="Aptos"/>
          <w:color w:val="000000" w:themeColor="text1"/>
        </w:rPr>
        <w:t>(N=3)</w:t>
      </w:r>
      <w:r w:rsidR="003E2C26">
        <w:rPr>
          <w:rFonts w:eastAsia="Aptos"/>
          <w:color w:val="000000" w:themeColor="text1"/>
        </w:rPr>
        <w:t>,</w:t>
      </w:r>
      <w:r w:rsidR="00852470">
        <w:rPr>
          <w:rFonts w:eastAsia="Aptos"/>
          <w:color w:val="000000" w:themeColor="text1"/>
        </w:rPr>
        <w:t xml:space="preserve"> </w:t>
      </w:r>
      <w:r w:rsidR="009F5DB9">
        <w:rPr>
          <w:rFonts w:eastAsia="Aptos"/>
          <w:color w:val="000000" w:themeColor="text1"/>
        </w:rPr>
        <w:t xml:space="preserve">or </w:t>
      </w:r>
      <w:r w:rsidR="003E2C26">
        <w:rPr>
          <w:rFonts w:eastAsia="Aptos"/>
          <w:color w:val="000000" w:themeColor="text1"/>
        </w:rPr>
        <w:t xml:space="preserve">they </w:t>
      </w:r>
      <w:r w:rsidR="009F5DB9">
        <w:rPr>
          <w:rFonts w:eastAsia="Aptos"/>
          <w:color w:val="000000" w:themeColor="text1"/>
        </w:rPr>
        <w:t xml:space="preserve">had reservations </w:t>
      </w:r>
      <w:r w:rsidR="00762E81">
        <w:rPr>
          <w:rFonts w:eastAsia="Aptos"/>
          <w:color w:val="000000" w:themeColor="text1"/>
        </w:rPr>
        <w:t>interfering with</w:t>
      </w:r>
      <w:r w:rsidR="009F5DB9">
        <w:rPr>
          <w:rFonts w:eastAsia="Aptos"/>
          <w:color w:val="000000" w:themeColor="text1"/>
        </w:rPr>
        <w:t xml:space="preserve"> its use in their</w:t>
      </w:r>
      <w:r w:rsidR="00762E81">
        <w:rPr>
          <w:rFonts w:eastAsia="Aptos"/>
          <w:color w:val="000000" w:themeColor="text1"/>
        </w:rPr>
        <w:t xml:space="preserve"> classroom</w:t>
      </w:r>
      <w:r w:rsidR="009F5DB9">
        <w:rPr>
          <w:rFonts w:eastAsia="Aptos"/>
          <w:color w:val="000000" w:themeColor="text1"/>
        </w:rPr>
        <w:t xml:space="preserve"> teaching</w:t>
      </w:r>
      <w:r w:rsidR="00852470">
        <w:rPr>
          <w:rFonts w:eastAsia="Aptos"/>
          <w:color w:val="000000" w:themeColor="text1"/>
        </w:rPr>
        <w:t xml:space="preserve"> (N=3). </w:t>
      </w:r>
    </w:p>
    <w:p w14:paraId="214117A2" w14:textId="40F082F1" w:rsidR="006711FB" w:rsidRDefault="006711FB" w:rsidP="008512F8">
      <w:pPr>
        <w:spacing w:line="480" w:lineRule="auto"/>
        <w:ind w:firstLine="720"/>
        <w:rPr>
          <w:rFonts w:eastAsia="Aptos"/>
          <w:color w:val="000000" w:themeColor="text1"/>
        </w:rPr>
      </w:pPr>
      <w:r w:rsidRPr="00D50A57">
        <w:rPr>
          <w:rFonts w:eastAsia="Aptos"/>
          <w:color w:val="000000" w:themeColor="text1"/>
        </w:rPr>
        <w:t xml:space="preserve">Themes </w:t>
      </w:r>
      <w:r w:rsidR="003E2C26">
        <w:rPr>
          <w:rFonts w:eastAsia="Aptos"/>
          <w:color w:val="000000" w:themeColor="text1"/>
        </w:rPr>
        <w:t xml:space="preserve">emerging </w:t>
      </w:r>
      <w:r w:rsidRPr="00D50A57">
        <w:rPr>
          <w:rFonts w:eastAsia="Aptos"/>
          <w:color w:val="000000" w:themeColor="text1"/>
        </w:rPr>
        <w:t>in their written response</w:t>
      </w:r>
      <w:r w:rsidR="00852470">
        <w:rPr>
          <w:rFonts w:eastAsia="Aptos"/>
          <w:color w:val="000000" w:themeColor="text1"/>
        </w:rPr>
        <w:t>s</w:t>
      </w:r>
      <w:r w:rsidRPr="00D50A57">
        <w:rPr>
          <w:rFonts w:eastAsia="Aptos"/>
          <w:color w:val="000000" w:themeColor="text1"/>
        </w:rPr>
        <w:t xml:space="preserve"> indicate</w:t>
      </w:r>
      <w:r w:rsidR="00852470">
        <w:rPr>
          <w:rFonts w:eastAsia="Aptos"/>
          <w:color w:val="000000" w:themeColor="text1"/>
        </w:rPr>
        <w:t>d</w:t>
      </w:r>
      <w:r w:rsidRPr="00D50A57">
        <w:rPr>
          <w:rFonts w:eastAsia="Aptos"/>
          <w:color w:val="000000" w:themeColor="text1"/>
        </w:rPr>
        <w:t xml:space="preserve"> that the following: </w:t>
      </w:r>
      <w:r w:rsidR="00762E81" w:rsidRPr="00D50A57">
        <w:rPr>
          <w:rFonts w:eastAsia="Aptos"/>
          <w:color w:val="000000" w:themeColor="text1"/>
        </w:rPr>
        <w:t>A recurring theme was that the teacher</w:t>
      </w:r>
      <w:r w:rsidR="00B60E09">
        <w:rPr>
          <w:rFonts w:eastAsia="Aptos"/>
          <w:color w:val="000000" w:themeColor="text1"/>
        </w:rPr>
        <w:t xml:space="preserve"> candidate</w:t>
      </w:r>
      <w:r w:rsidR="00762E81">
        <w:rPr>
          <w:rFonts w:eastAsia="Aptos"/>
          <w:color w:val="000000" w:themeColor="text1"/>
        </w:rPr>
        <w:t>s</w:t>
      </w:r>
      <w:r w:rsidR="00762E81" w:rsidRPr="00D50A57">
        <w:rPr>
          <w:rFonts w:eastAsia="Aptos"/>
          <w:color w:val="000000" w:themeColor="text1"/>
        </w:rPr>
        <w:t xml:space="preserve"> </w:t>
      </w:r>
      <w:r w:rsidR="00B60E09">
        <w:rPr>
          <w:rFonts w:eastAsia="Aptos"/>
          <w:color w:val="000000" w:themeColor="text1"/>
        </w:rPr>
        <w:t>believed</w:t>
      </w:r>
      <w:r w:rsidR="00762E81" w:rsidRPr="00D50A57">
        <w:rPr>
          <w:rFonts w:eastAsia="Aptos"/>
          <w:color w:val="000000" w:themeColor="text1"/>
        </w:rPr>
        <w:t xml:space="preserve"> the multimodal component of the technology w</w:t>
      </w:r>
      <w:r w:rsidR="00762E81">
        <w:rPr>
          <w:rFonts w:eastAsia="Aptos"/>
          <w:color w:val="000000" w:themeColor="text1"/>
        </w:rPr>
        <w:t>ould be</w:t>
      </w:r>
      <w:r w:rsidR="00762E81" w:rsidRPr="00D50A57">
        <w:rPr>
          <w:rFonts w:eastAsia="Aptos"/>
          <w:color w:val="000000" w:themeColor="text1"/>
        </w:rPr>
        <w:t xml:space="preserve"> e</w:t>
      </w:r>
      <w:r w:rsidR="00762E81">
        <w:rPr>
          <w:rFonts w:eastAsia="Aptos"/>
          <w:color w:val="000000" w:themeColor="text1"/>
        </w:rPr>
        <w:t>s</w:t>
      </w:r>
      <w:r w:rsidR="00762E81" w:rsidRPr="00D50A57">
        <w:rPr>
          <w:rFonts w:eastAsia="Aptos"/>
          <w:color w:val="000000" w:themeColor="text1"/>
        </w:rPr>
        <w:t>pecially engaging and particularly useful for emergent bilingual</w:t>
      </w:r>
      <w:r w:rsidR="00762E81">
        <w:rPr>
          <w:rFonts w:eastAsia="Aptos"/>
          <w:color w:val="000000" w:themeColor="text1"/>
        </w:rPr>
        <w:t xml:space="preserve"> students and for students with reading difficulties. </w:t>
      </w:r>
      <w:r w:rsidR="00762E81" w:rsidRPr="00D50A57">
        <w:rPr>
          <w:rFonts w:eastAsia="Aptos"/>
          <w:color w:val="000000" w:themeColor="text1"/>
        </w:rPr>
        <w:t>T</w:t>
      </w:r>
      <w:r w:rsidR="00762E81">
        <w:rPr>
          <w:rFonts w:eastAsia="Aptos"/>
          <w:color w:val="000000" w:themeColor="text1"/>
        </w:rPr>
        <w:t>eachers</w:t>
      </w:r>
      <w:r w:rsidR="00762E81" w:rsidRPr="00D50A57">
        <w:rPr>
          <w:rFonts w:eastAsia="Aptos"/>
          <w:color w:val="000000" w:themeColor="text1"/>
        </w:rPr>
        <w:t xml:space="preserve"> valued </w:t>
      </w:r>
      <w:r w:rsidR="00762E81">
        <w:rPr>
          <w:rFonts w:eastAsia="Aptos"/>
          <w:color w:val="000000" w:themeColor="text1"/>
        </w:rPr>
        <w:t xml:space="preserve">how the AI </w:t>
      </w:r>
      <w:r w:rsidR="00762E81" w:rsidRPr="00D50A57">
        <w:rPr>
          <w:rFonts w:eastAsia="Aptos"/>
          <w:color w:val="000000" w:themeColor="text1"/>
        </w:rPr>
        <w:t>analyzed</w:t>
      </w:r>
      <w:r w:rsidR="00762E81">
        <w:rPr>
          <w:rFonts w:eastAsia="Aptos"/>
          <w:color w:val="000000" w:themeColor="text1"/>
        </w:rPr>
        <w:t xml:space="preserve"> </w:t>
      </w:r>
      <w:proofErr w:type="spellStart"/>
      <w:r w:rsidR="00762E81">
        <w:rPr>
          <w:rFonts w:eastAsia="Aptos"/>
          <w:color w:val="000000" w:themeColor="text1"/>
        </w:rPr>
        <w:t>PDf</w:t>
      </w:r>
      <w:proofErr w:type="spellEnd"/>
      <w:r w:rsidR="00762E81">
        <w:rPr>
          <w:rFonts w:eastAsia="Aptos"/>
          <w:color w:val="000000" w:themeColor="text1"/>
        </w:rPr>
        <w:t xml:space="preserve"> files and </w:t>
      </w:r>
      <w:r w:rsidR="00762E81" w:rsidRPr="00D50A57">
        <w:rPr>
          <w:rFonts w:eastAsia="Aptos"/>
          <w:color w:val="000000" w:themeColor="text1"/>
        </w:rPr>
        <w:t xml:space="preserve">videos </w:t>
      </w:r>
      <w:r w:rsidR="00B60E09">
        <w:rPr>
          <w:rFonts w:eastAsia="Aptos"/>
          <w:color w:val="000000" w:themeColor="text1"/>
        </w:rPr>
        <w:t xml:space="preserve">with summaries and </w:t>
      </w:r>
      <w:r w:rsidR="00762E81">
        <w:rPr>
          <w:rFonts w:eastAsia="Aptos"/>
          <w:color w:val="000000" w:themeColor="text1"/>
        </w:rPr>
        <w:t xml:space="preserve">study guides. </w:t>
      </w:r>
      <w:r w:rsidRPr="00D50A57">
        <w:rPr>
          <w:rFonts w:eastAsia="Aptos"/>
          <w:color w:val="000000" w:themeColor="text1"/>
        </w:rPr>
        <w:t xml:space="preserve">They felt the technology </w:t>
      </w:r>
      <w:r w:rsidR="003E2C26">
        <w:rPr>
          <w:rFonts w:eastAsia="Aptos"/>
          <w:color w:val="000000" w:themeColor="text1"/>
        </w:rPr>
        <w:t xml:space="preserve">would save them time in lesson preparation. This was particularly so with the tool’s ability to summarize and construct questions about videos that were posted into </w:t>
      </w:r>
      <w:r w:rsidR="00B60E09">
        <w:rPr>
          <w:rFonts w:eastAsia="Aptos"/>
          <w:color w:val="000000" w:themeColor="text1"/>
        </w:rPr>
        <w:t>the</w:t>
      </w:r>
      <w:r w:rsidR="003E2C26">
        <w:rPr>
          <w:rFonts w:eastAsia="Aptos"/>
          <w:color w:val="000000" w:themeColor="text1"/>
        </w:rPr>
        <w:t xml:space="preserve"> notebook. </w:t>
      </w:r>
      <w:r w:rsidR="00B60E09">
        <w:rPr>
          <w:rFonts w:eastAsia="Aptos"/>
          <w:color w:val="000000" w:themeColor="text1"/>
        </w:rPr>
        <w:t>Teacher candidates</w:t>
      </w:r>
      <w:r w:rsidR="00A32572" w:rsidRPr="00D50A57">
        <w:rPr>
          <w:rFonts w:eastAsia="Aptos"/>
          <w:color w:val="000000" w:themeColor="text1"/>
        </w:rPr>
        <w:t xml:space="preserve"> enjoyed th</w:t>
      </w:r>
      <w:r w:rsidR="00A32572">
        <w:rPr>
          <w:rFonts w:eastAsia="Aptos"/>
          <w:color w:val="000000" w:themeColor="text1"/>
        </w:rPr>
        <w:t>e ‘Briefing Documents” and ability of the technology to analyze texts</w:t>
      </w:r>
      <w:r w:rsidR="00762E81">
        <w:rPr>
          <w:rFonts w:eastAsia="Aptos"/>
          <w:color w:val="000000" w:themeColor="text1"/>
        </w:rPr>
        <w:t xml:space="preserve"> and compose podcasts</w:t>
      </w:r>
      <w:r w:rsidR="00852470">
        <w:rPr>
          <w:rFonts w:eastAsia="Aptos"/>
          <w:color w:val="000000" w:themeColor="text1"/>
        </w:rPr>
        <w:t>, which</w:t>
      </w:r>
      <w:r w:rsidR="00A32572">
        <w:rPr>
          <w:rFonts w:eastAsia="Aptos"/>
          <w:color w:val="000000" w:themeColor="text1"/>
        </w:rPr>
        <w:t xml:space="preserve"> </w:t>
      </w:r>
      <w:r w:rsidR="00852470">
        <w:rPr>
          <w:rFonts w:eastAsia="Aptos"/>
          <w:color w:val="000000" w:themeColor="text1"/>
        </w:rPr>
        <w:t>they perceived</w:t>
      </w:r>
      <w:r w:rsidR="00A32572">
        <w:rPr>
          <w:rFonts w:eastAsia="Aptos"/>
          <w:color w:val="000000" w:themeColor="text1"/>
        </w:rPr>
        <w:t xml:space="preserve"> as </w:t>
      </w:r>
      <w:r w:rsidR="00762E81">
        <w:rPr>
          <w:rFonts w:eastAsia="Aptos"/>
          <w:color w:val="000000" w:themeColor="text1"/>
        </w:rPr>
        <w:t xml:space="preserve">note </w:t>
      </w:r>
      <w:proofErr w:type="spellStart"/>
      <w:r w:rsidR="00762E81">
        <w:rPr>
          <w:rFonts w:eastAsia="Aptos"/>
          <w:color w:val="000000" w:themeColor="text1"/>
        </w:rPr>
        <w:t>onkly</w:t>
      </w:r>
      <w:proofErr w:type="spellEnd"/>
      <w:r w:rsidR="00762E81">
        <w:rPr>
          <w:rFonts w:eastAsia="Aptos"/>
          <w:color w:val="000000" w:themeColor="text1"/>
        </w:rPr>
        <w:t xml:space="preserve"> as time savers but also as ways </w:t>
      </w:r>
      <w:r w:rsidR="009E51BD">
        <w:rPr>
          <w:rFonts w:eastAsia="Aptos"/>
          <w:color w:val="000000" w:themeColor="text1"/>
        </w:rPr>
        <w:t xml:space="preserve">to reach students who benefited from multimodal presentations. </w:t>
      </w:r>
      <w:r w:rsidR="00A32572">
        <w:rPr>
          <w:rFonts w:eastAsia="Aptos"/>
          <w:color w:val="000000" w:themeColor="text1"/>
        </w:rPr>
        <w:t xml:space="preserve"> </w:t>
      </w:r>
    </w:p>
    <w:p w14:paraId="6A471FD1" w14:textId="07B4F93E" w:rsidR="00723BCE" w:rsidRDefault="008B2A97" w:rsidP="004D4A2C">
      <w:pPr>
        <w:spacing w:line="480" w:lineRule="auto"/>
        <w:ind w:firstLine="720"/>
        <w:rPr>
          <w:rFonts w:eastAsia="Aptos"/>
          <w:color w:val="000000" w:themeColor="text1"/>
        </w:rPr>
      </w:pPr>
      <w:r>
        <w:rPr>
          <w:rFonts w:eastAsia="Aptos"/>
          <w:color w:val="000000" w:themeColor="text1"/>
        </w:rPr>
        <w:t xml:space="preserve">Teachers identified multiple benefits with </w:t>
      </w:r>
      <w:proofErr w:type="spellStart"/>
      <w:r>
        <w:rPr>
          <w:rFonts w:eastAsia="Aptos"/>
          <w:color w:val="000000" w:themeColor="text1"/>
        </w:rPr>
        <w:t>NotebookLM</w:t>
      </w:r>
      <w:proofErr w:type="spellEnd"/>
      <w:r>
        <w:rPr>
          <w:rFonts w:eastAsia="Aptos"/>
          <w:color w:val="000000" w:themeColor="text1"/>
        </w:rPr>
        <w:t xml:space="preserve">, and these included the following: Teachers were impressed with the high quality and professional sounding podcasts. </w:t>
      </w:r>
      <w:r w:rsidR="001E5DCA">
        <w:rPr>
          <w:rFonts w:eastAsia="Aptos"/>
          <w:color w:val="000000" w:themeColor="text1"/>
        </w:rPr>
        <w:t xml:space="preserve">They appreciated the multimodal forms that the technology produced. </w:t>
      </w:r>
      <w:r>
        <w:rPr>
          <w:rFonts w:eastAsia="Aptos"/>
          <w:color w:val="000000" w:themeColor="text1"/>
        </w:rPr>
        <w:t xml:space="preserve">They </w:t>
      </w:r>
      <w:r w:rsidR="009E51BD">
        <w:rPr>
          <w:rFonts w:eastAsia="Aptos"/>
          <w:color w:val="000000" w:themeColor="text1"/>
        </w:rPr>
        <w:t xml:space="preserve">thought the </w:t>
      </w:r>
      <w:r w:rsidR="001E5DCA">
        <w:rPr>
          <w:rFonts w:eastAsia="Aptos"/>
          <w:color w:val="000000" w:themeColor="text1"/>
        </w:rPr>
        <w:t xml:space="preserve"> technology </w:t>
      </w:r>
      <w:r>
        <w:rPr>
          <w:rFonts w:eastAsia="Aptos"/>
          <w:color w:val="000000" w:themeColor="text1"/>
        </w:rPr>
        <w:t>would be helpful for emergent language learners</w:t>
      </w:r>
      <w:r w:rsidR="000975C4">
        <w:rPr>
          <w:rFonts w:eastAsia="Aptos"/>
          <w:color w:val="000000" w:themeColor="text1"/>
        </w:rPr>
        <w:t xml:space="preserve"> and </w:t>
      </w:r>
      <w:r w:rsidR="001E5DCA">
        <w:rPr>
          <w:rFonts w:eastAsia="Aptos"/>
          <w:color w:val="000000" w:themeColor="text1"/>
        </w:rPr>
        <w:t xml:space="preserve">for </w:t>
      </w:r>
      <w:r w:rsidR="000975C4">
        <w:rPr>
          <w:rFonts w:eastAsia="Aptos"/>
          <w:color w:val="000000" w:themeColor="text1"/>
        </w:rPr>
        <w:t>students with reading difficulties</w:t>
      </w:r>
      <w:r w:rsidR="001E5DCA">
        <w:rPr>
          <w:rFonts w:eastAsia="Aptos"/>
          <w:color w:val="000000" w:themeColor="text1"/>
        </w:rPr>
        <w:t>. The podcast features w</w:t>
      </w:r>
      <w:r w:rsidR="00762E81">
        <w:rPr>
          <w:rFonts w:eastAsia="Aptos"/>
          <w:color w:val="000000" w:themeColor="text1"/>
        </w:rPr>
        <w:t>ere</w:t>
      </w:r>
      <w:r w:rsidR="001E5DCA">
        <w:rPr>
          <w:rFonts w:eastAsia="Aptos"/>
          <w:color w:val="000000" w:themeColor="text1"/>
        </w:rPr>
        <w:t xml:space="preserve"> highlighted through</w:t>
      </w:r>
      <w:r w:rsidR="00762E81">
        <w:rPr>
          <w:rFonts w:eastAsia="Aptos"/>
          <w:color w:val="000000" w:themeColor="text1"/>
        </w:rPr>
        <w:t xml:space="preserve"> many of</w:t>
      </w:r>
      <w:r w:rsidR="001E5DCA">
        <w:rPr>
          <w:rFonts w:eastAsia="Aptos"/>
          <w:color w:val="000000" w:themeColor="text1"/>
        </w:rPr>
        <w:t xml:space="preserve"> the teachers’ responses</w:t>
      </w:r>
      <w:r>
        <w:rPr>
          <w:rFonts w:eastAsia="Aptos"/>
          <w:color w:val="000000" w:themeColor="text1"/>
        </w:rPr>
        <w:t xml:space="preserve">. </w:t>
      </w:r>
      <w:r w:rsidR="00762E81">
        <w:rPr>
          <w:rFonts w:eastAsia="Aptos"/>
          <w:color w:val="000000" w:themeColor="text1"/>
        </w:rPr>
        <w:t xml:space="preserve">Some wrote that </w:t>
      </w:r>
      <w:r w:rsidR="001E5DCA">
        <w:rPr>
          <w:rFonts w:eastAsia="Aptos"/>
          <w:color w:val="000000" w:themeColor="text1"/>
        </w:rPr>
        <w:t xml:space="preserve">this AI </w:t>
      </w:r>
      <w:r w:rsidR="00762E81">
        <w:rPr>
          <w:rFonts w:eastAsia="Aptos"/>
          <w:color w:val="000000" w:themeColor="text1"/>
        </w:rPr>
        <w:t xml:space="preserve">tool </w:t>
      </w:r>
      <w:r w:rsidR="000975C4">
        <w:rPr>
          <w:rFonts w:eastAsia="Aptos"/>
          <w:color w:val="000000" w:themeColor="text1"/>
        </w:rPr>
        <w:t xml:space="preserve">would be especially helpful for adolescent </w:t>
      </w:r>
      <w:r w:rsidR="001E5DCA">
        <w:rPr>
          <w:rFonts w:eastAsia="Aptos"/>
          <w:color w:val="000000" w:themeColor="text1"/>
        </w:rPr>
        <w:t xml:space="preserve">preparing to </w:t>
      </w:r>
      <w:r w:rsidR="000975C4">
        <w:rPr>
          <w:rFonts w:eastAsia="Aptos"/>
          <w:color w:val="000000" w:themeColor="text1"/>
        </w:rPr>
        <w:t xml:space="preserve">attend college. </w:t>
      </w:r>
    </w:p>
    <w:p w14:paraId="341F3B34" w14:textId="449562FD" w:rsidR="00B60E09" w:rsidRDefault="00B60E09" w:rsidP="00B60E09">
      <w:pPr>
        <w:spacing w:line="480" w:lineRule="auto"/>
        <w:ind w:firstLine="720"/>
        <w:rPr>
          <w:rFonts w:eastAsia="Aptos"/>
          <w:color w:val="000000" w:themeColor="text1"/>
        </w:rPr>
      </w:pPr>
      <w:r>
        <w:rPr>
          <w:rFonts w:eastAsia="Aptos"/>
          <w:color w:val="000000" w:themeColor="text1"/>
        </w:rPr>
        <w:t xml:space="preserve">Those who scored the AI tool negatively (N=6) expressed concern as to whether students would learn less when using the technology because the AI tool completed so much of the work for them. This related to concepts related to classroom pedagogy where effort was required for comprehension and analysis, but the teacher candidates believed the AI tool completed too much </w:t>
      </w:r>
      <w:r>
        <w:rPr>
          <w:rFonts w:eastAsia="Aptos"/>
          <w:color w:val="000000" w:themeColor="text1"/>
        </w:rPr>
        <w:lastRenderedPageBreak/>
        <w:t xml:space="preserve">of the work for the students. Other negative responses concerned whether students were mature to use the technology in classroom learning. Issues of academic integrity also appeared in the negative responses about this AI tool. There were responses indicating that the study guides were too complicated for adolescent learners. </w:t>
      </w:r>
    </w:p>
    <w:p w14:paraId="2CBA6407" w14:textId="4EC7E43F" w:rsidR="00B60E09" w:rsidRPr="00B60E09" w:rsidRDefault="009E51BD" w:rsidP="00B60E09">
      <w:pPr>
        <w:spacing w:line="480" w:lineRule="auto"/>
        <w:ind w:firstLine="720"/>
        <w:rPr>
          <w:rFonts w:eastAsia="Aptos"/>
          <w:color w:val="000000" w:themeColor="text1"/>
        </w:rPr>
      </w:pPr>
      <w:r>
        <w:rPr>
          <w:rFonts w:eastAsia="Aptos"/>
          <w:color w:val="000000" w:themeColor="text1"/>
        </w:rPr>
        <w:t>Not surprisingly, the teachers’ responses suggested that they would use this technology to support existing classroom pedagogy. There were no responses suggesting that the technology would change classroom pedagogy, although one of the teachers expressed anxiety about this possibility. Otherwise, the integrat</w:t>
      </w:r>
      <w:r w:rsidR="003320C1">
        <w:rPr>
          <w:rFonts w:eastAsia="Aptos"/>
          <w:color w:val="000000" w:themeColor="text1"/>
        </w:rPr>
        <w:t>i</w:t>
      </w:r>
      <w:r>
        <w:rPr>
          <w:rFonts w:eastAsia="Aptos"/>
          <w:color w:val="000000" w:themeColor="text1"/>
        </w:rPr>
        <w:t xml:space="preserve">on of the technology in the work as teachers would be largely the same as when the technology were not used. </w:t>
      </w:r>
      <w:r w:rsidR="00B60E09">
        <w:rPr>
          <w:rFonts w:eastAsia="Aptos"/>
          <w:color w:val="000000" w:themeColor="text1"/>
        </w:rPr>
        <w:t>Figure 1 provides a visual overview of the key ideas in the candidates’ responses.</w:t>
      </w:r>
    </w:p>
    <w:p w14:paraId="059C360A" w14:textId="77777777" w:rsidR="00B60E09" w:rsidRDefault="00B60E09" w:rsidP="00B60E09">
      <w:pPr>
        <w:shd w:val="clear" w:color="auto" w:fill="FFFFFF"/>
        <w:ind w:firstLine="720"/>
        <w:contextualSpacing/>
        <w:jc w:val="center"/>
      </w:pPr>
      <w:r>
        <w:t>_____</w:t>
      </w:r>
    </w:p>
    <w:p w14:paraId="54D1DAC6" w14:textId="77777777" w:rsidR="00B60E09" w:rsidRDefault="00B60E09" w:rsidP="00B60E09">
      <w:pPr>
        <w:shd w:val="clear" w:color="auto" w:fill="FFFFFF"/>
        <w:ind w:firstLine="720"/>
        <w:contextualSpacing/>
        <w:jc w:val="center"/>
      </w:pPr>
    </w:p>
    <w:p w14:paraId="11C2C02A" w14:textId="3420737F" w:rsidR="00B60E09" w:rsidRDefault="00B60E09" w:rsidP="00B60E09">
      <w:pPr>
        <w:shd w:val="clear" w:color="auto" w:fill="FFFFFF"/>
        <w:ind w:firstLine="720"/>
        <w:contextualSpacing/>
        <w:jc w:val="center"/>
      </w:pPr>
      <w:r>
        <w:t xml:space="preserve">Insert Figure </w:t>
      </w:r>
      <w:r w:rsidR="004E4216">
        <w:t>2</w:t>
      </w:r>
      <w:r>
        <w:t xml:space="preserve"> here.</w:t>
      </w:r>
    </w:p>
    <w:p w14:paraId="7752C3C0" w14:textId="77777777" w:rsidR="00B60E09" w:rsidRDefault="00B60E09" w:rsidP="00B60E09">
      <w:pPr>
        <w:shd w:val="clear" w:color="auto" w:fill="FFFFFF"/>
        <w:ind w:firstLine="720"/>
        <w:contextualSpacing/>
        <w:jc w:val="center"/>
      </w:pPr>
      <w:r>
        <w:t>_____</w:t>
      </w:r>
    </w:p>
    <w:p w14:paraId="151945F9" w14:textId="77777777" w:rsidR="00B60E09" w:rsidRDefault="00B60E09" w:rsidP="00B60E09">
      <w:pPr>
        <w:spacing w:line="480" w:lineRule="auto"/>
        <w:rPr>
          <w:rFonts w:eastAsia="Aptos"/>
          <w:color w:val="000000" w:themeColor="text1"/>
        </w:rPr>
      </w:pPr>
    </w:p>
    <w:p w14:paraId="3473F156" w14:textId="2FD44CDD" w:rsidR="00723BCE" w:rsidRPr="00B60E09" w:rsidRDefault="00723BCE" w:rsidP="00723BCE">
      <w:pPr>
        <w:spacing w:line="480" w:lineRule="auto"/>
        <w:ind w:firstLine="720"/>
        <w:jc w:val="center"/>
        <w:rPr>
          <w:rFonts w:eastAsia="Aptos"/>
          <w:b/>
          <w:bCs/>
          <w:color w:val="000000" w:themeColor="text1"/>
        </w:rPr>
      </w:pPr>
      <w:r w:rsidRPr="00B60E09">
        <w:rPr>
          <w:rFonts w:eastAsia="Aptos"/>
          <w:b/>
          <w:bCs/>
          <w:color w:val="000000" w:themeColor="text1"/>
        </w:rPr>
        <w:t>Discussion</w:t>
      </w:r>
      <w:ins w:id="80" w:author="Falk-Ross, Francine C." w:date="2025-07-17T20:10:00Z" w16du:dateUtc="2025-07-18T00:10:00Z">
        <w:r w:rsidR="0099786C">
          <w:rPr>
            <w:rFonts w:eastAsia="Aptos"/>
            <w:b/>
            <w:bCs/>
            <w:color w:val="000000" w:themeColor="text1"/>
          </w:rPr>
          <w:t xml:space="preserve"> and Significance</w:t>
        </w:r>
      </w:ins>
    </w:p>
    <w:p w14:paraId="5B436198" w14:textId="52A44217" w:rsidR="00E027A6" w:rsidRPr="00A92E45" w:rsidRDefault="00E027A6" w:rsidP="00E027A6">
      <w:pPr>
        <w:shd w:val="clear" w:color="auto" w:fill="FFFFFF"/>
        <w:spacing w:after="300" w:line="480" w:lineRule="auto"/>
        <w:ind w:firstLine="720"/>
        <w:contextualSpacing/>
      </w:pPr>
      <w:r w:rsidRPr="00A92E45">
        <w:t>Th</w:t>
      </w:r>
      <w:r>
        <w:t>e vast majority of the</w:t>
      </w:r>
      <w:r w:rsidRPr="00A92E45">
        <w:t xml:space="preserve"> teacher</w:t>
      </w:r>
      <w:r w:rsidR="00CB0492">
        <w:t xml:space="preserve"> candidates</w:t>
      </w:r>
      <w:r w:rsidRPr="00A92E45">
        <w:t xml:space="preserve"> in this study, </w:t>
      </w:r>
      <w:r>
        <w:t>all</w:t>
      </w:r>
      <w:r w:rsidRPr="00A92E45">
        <w:t xml:space="preserve"> of whom were early-career educators, were eager to learn about</w:t>
      </w:r>
      <w:r w:rsidR="00CB0492">
        <w:t xml:space="preserve"> this AI technology</w:t>
      </w:r>
      <w:r w:rsidRPr="00A92E45">
        <w:t xml:space="preserve"> and </w:t>
      </w:r>
      <w:r>
        <w:t xml:space="preserve">consider using </w:t>
      </w:r>
      <w:r w:rsidRPr="00A92E45">
        <w:t xml:space="preserve">it into their </w:t>
      </w:r>
      <w:r>
        <w:t>teaching</w:t>
      </w:r>
      <w:r w:rsidRPr="00A92E45">
        <w:t xml:space="preserve">. </w:t>
      </w:r>
      <w:r>
        <w:t xml:space="preserve">Their </w:t>
      </w:r>
      <w:r w:rsidRPr="00A92E45">
        <w:t xml:space="preserve">eagerness </w:t>
      </w:r>
      <w:r>
        <w:t xml:space="preserve">to use </w:t>
      </w:r>
      <w:r w:rsidR="00CB0492">
        <w:t>it</w:t>
      </w:r>
      <w:r>
        <w:t xml:space="preserve"> </w:t>
      </w:r>
      <w:r w:rsidRPr="00A92E45">
        <w:t>may be related to their generational characteristics</w:t>
      </w:r>
      <w:r>
        <w:t xml:space="preserve">: </w:t>
      </w:r>
      <w:r w:rsidRPr="00A92E45">
        <w:t>As young adults who grew up with technology, these teachers could be considered “digital natives”</w:t>
      </w:r>
      <w:r>
        <w:t xml:space="preserve"> that Prensky (2001) had described two decades  ago.</w:t>
      </w:r>
      <w:r w:rsidRPr="00A92E45">
        <w:t xml:space="preserve"> Platforms such as Facebook, YouTube, and Instagram have been integral parts of the</w:t>
      </w:r>
      <w:r>
        <w:t xml:space="preserve"> teachers’ </w:t>
      </w:r>
      <w:r w:rsidRPr="00A92E45">
        <w:t xml:space="preserve">lives, and </w:t>
      </w:r>
      <w:r w:rsidR="00CB0492">
        <w:t xml:space="preserve">AI technologies </w:t>
      </w:r>
      <w:r w:rsidRPr="00A92E45">
        <w:t>may represent</w:t>
      </w:r>
      <w:r w:rsidR="00CB0492">
        <w:t xml:space="preserve"> a natural</w:t>
      </w:r>
      <w:r w:rsidRPr="00A92E45">
        <w:t xml:space="preserve"> next step in their adoption of </w:t>
      </w:r>
      <w:r>
        <w:t xml:space="preserve">digital </w:t>
      </w:r>
      <w:r w:rsidRPr="00A92E45">
        <w:t xml:space="preserve">technologies </w:t>
      </w:r>
      <w:r w:rsidR="00CB0492">
        <w:t>in their teaching</w:t>
      </w:r>
      <w:r>
        <w:t xml:space="preserve"> careers</w:t>
      </w:r>
      <w:r w:rsidRPr="00A92E45">
        <w:t>.</w:t>
      </w:r>
      <w:r>
        <w:t xml:space="preserve"> </w:t>
      </w:r>
    </w:p>
    <w:p w14:paraId="4303F8F5" w14:textId="461DF573" w:rsidR="00E027A6" w:rsidRDefault="00E027A6" w:rsidP="00E027A6">
      <w:pPr>
        <w:shd w:val="clear" w:color="auto" w:fill="FFFFFF"/>
        <w:spacing w:after="300" w:line="480" w:lineRule="auto"/>
        <w:ind w:firstLine="720"/>
        <w:contextualSpacing/>
        <w:rPr>
          <w:ins w:id="81" w:author="Falk-Ross, Francine C." w:date="2025-07-17T20:10:00Z" w16du:dateUtc="2025-07-18T00:10:00Z"/>
        </w:rPr>
      </w:pPr>
      <w:r w:rsidRPr="00A92E45">
        <w:t xml:space="preserve">Another factor that may explain the teachers’ enthusiasm for </w:t>
      </w:r>
      <w:r w:rsidR="00CB0492">
        <w:t>the technology</w:t>
      </w:r>
      <w:r w:rsidRPr="00A92E45">
        <w:t xml:space="preserve"> is their experience as undergraduate students during the COVID-19 pandemic. Many of them were </w:t>
      </w:r>
      <w:r w:rsidRPr="00A92E45">
        <w:lastRenderedPageBreak/>
        <w:t>forced to leave campus and adapt to online learning during th</w:t>
      </w:r>
      <w:r>
        <w:t>e virus</w:t>
      </w:r>
      <w:r w:rsidRPr="00A92E45">
        <w:t xml:space="preserve">. As a result, they </w:t>
      </w:r>
      <w:r>
        <w:t>needed</w:t>
      </w:r>
      <w:r w:rsidRPr="00A92E45">
        <w:t xml:space="preserve"> to rely heavily on technology to complete their education. This prior experience with technology likely made the emergence of AI technologies less intimidating or disruptive to the</w:t>
      </w:r>
      <w:r w:rsidR="003320C1">
        <w:t>ir thoughts about teaching</w:t>
      </w:r>
      <w:r w:rsidRPr="00A92E45">
        <w:t>.</w:t>
      </w:r>
      <w:r>
        <w:t xml:space="preserve"> </w:t>
      </w:r>
      <w:r w:rsidRPr="003320C1">
        <w:t xml:space="preserve">Additionally, as new teachers, they had not yet established instructional routines that experienced teachers have done because they were still developing their </w:t>
      </w:r>
      <w:r w:rsidR="003320C1" w:rsidRPr="003320C1">
        <w:t>methods and strategies</w:t>
      </w:r>
      <w:r w:rsidRPr="003320C1">
        <w:t xml:space="preserve"> </w:t>
      </w:r>
      <w:r w:rsidR="003320C1" w:rsidRPr="003320C1">
        <w:t>for classroom</w:t>
      </w:r>
      <w:r w:rsidRPr="003320C1">
        <w:t xml:space="preserve"> teaching, and, as a result, the introduction of AI did not disrupt their established teaching practices. </w:t>
      </w:r>
    </w:p>
    <w:p w14:paraId="3DB16DFC" w14:textId="5B578F5A" w:rsidR="0099786C" w:rsidRPr="00A92E45" w:rsidRDefault="0099786C" w:rsidP="00E027A6">
      <w:pPr>
        <w:shd w:val="clear" w:color="auto" w:fill="FFFFFF"/>
        <w:spacing w:after="300" w:line="480" w:lineRule="auto"/>
        <w:ind w:firstLine="720"/>
        <w:contextualSpacing/>
      </w:pPr>
      <w:moveToRangeStart w:id="82" w:author="Falk-Ross, Francine C." w:date="2025-07-17T20:10:00Z" w:name="move203675437"/>
      <w:moveTo w:id="83" w:author="Falk-Ross, Francine C." w:date="2025-07-17T20:10:00Z" w16du:dateUtc="2025-07-18T00:10:00Z">
        <w:r>
          <w:t>The significance of the study was that it explored our candidates’ perceptions about the fast growing landscape of AI technology, and the perceptions and beliefs identified here would help in our preparation of other candidates as they learn to teach in today’s schools.</w:t>
        </w:r>
      </w:moveTo>
      <w:moveToRangeEnd w:id="82"/>
    </w:p>
    <w:p w14:paraId="165928B8" w14:textId="08F73FA5" w:rsidR="00CB0492" w:rsidDel="0090107D" w:rsidRDefault="00CB0492" w:rsidP="00CB0492">
      <w:pPr>
        <w:shd w:val="clear" w:color="auto" w:fill="FFFFFF"/>
        <w:spacing w:after="300" w:line="480" w:lineRule="auto"/>
        <w:ind w:firstLine="720"/>
        <w:contextualSpacing/>
        <w:rPr>
          <w:del w:id="84" w:author="Falk-Ross, Francine C." w:date="2025-07-17T19:37:00Z" w16du:dateUtc="2025-07-17T23:37:00Z"/>
        </w:rPr>
      </w:pPr>
      <w:del w:id="85" w:author="Falk-Ross, Francine C." w:date="2025-07-17T19:37:00Z" w16du:dateUtc="2025-07-17T23:37:00Z">
        <w:r w:rsidDel="0090107D">
          <w:delText>The multimodal features of this AI technology …</w:delText>
        </w:r>
      </w:del>
    </w:p>
    <w:p w14:paraId="61106E3F" w14:textId="39FF1573" w:rsidR="00873935" w:rsidDel="00AE0736" w:rsidRDefault="00E027A6" w:rsidP="00873935">
      <w:pPr>
        <w:shd w:val="clear" w:color="auto" w:fill="FFFFFF"/>
        <w:spacing w:after="300" w:line="480" w:lineRule="auto"/>
        <w:ind w:firstLine="720"/>
        <w:contextualSpacing/>
        <w:rPr>
          <w:del w:id="86" w:author="Falk-Ross, Francine C." w:date="2025-07-17T19:38:00Z" w16du:dateUtc="2025-07-17T23:38:00Z"/>
        </w:rPr>
      </w:pPr>
      <w:del w:id="87" w:author="Falk-Ross, Francine C." w:date="2025-07-17T19:38:00Z" w16du:dateUtc="2025-07-17T23:38:00Z">
        <w:r w:rsidRPr="00A92E45" w:rsidDel="00AE0736">
          <w:delText>A</w:delText>
        </w:r>
        <w:r w:rsidR="00CB0492" w:rsidDel="00AE0736">
          <w:delText xml:space="preserve">n important undiscussed </w:delText>
        </w:r>
        <w:r w:rsidRPr="00A92E45" w:rsidDel="00AE0736">
          <w:delText>element of this study is the uniqueness and transformative potential of AI technologies</w:delText>
        </w:r>
        <w:r w:rsidR="00873935" w:rsidDel="00AE0736">
          <w:delText xml:space="preserve"> that the teacher candidates did not discuss…</w:delText>
        </w:r>
        <w:r w:rsidDel="00AE0736">
          <w:delText xml:space="preserve"> </w:delText>
        </w:r>
      </w:del>
    </w:p>
    <w:p w14:paraId="72846EBC" w14:textId="6EB8C1A0" w:rsidR="004B6431" w:rsidRPr="00DD37E4" w:rsidRDefault="004B6431" w:rsidP="00873935">
      <w:pPr>
        <w:shd w:val="clear" w:color="auto" w:fill="FFFFFF"/>
        <w:spacing w:after="300" w:line="480" w:lineRule="auto"/>
        <w:ind w:firstLine="720"/>
        <w:contextualSpacing/>
        <w:jc w:val="center"/>
        <w:rPr>
          <w:b/>
          <w:bCs/>
        </w:rPr>
      </w:pPr>
      <w:r w:rsidRPr="00DD37E4">
        <w:rPr>
          <w:b/>
          <w:bCs/>
        </w:rPr>
        <w:t>References</w:t>
      </w:r>
    </w:p>
    <w:p w14:paraId="5D99202D" w14:textId="77777777" w:rsidR="004B6431" w:rsidRPr="008C21F7" w:rsidRDefault="004B6431" w:rsidP="004B6431">
      <w:pPr>
        <w:pStyle w:val="p1"/>
        <w:spacing w:line="480" w:lineRule="auto"/>
        <w:contextualSpacing/>
        <w:rPr>
          <w:rFonts w:ascii="Times New Roman" w:hAnsi="Times New Roman"/>
          <w:sz w:val="24"/>
          <w:szCs w:val="24"/>
        </w:rPr>
      </w:pPr>
      <w:r w:rsidRPr="008C21F7">
        <w:rPr>
          <w:rFonts w:ascii="Times New Roman" w:hAnsi="Times New Roman"/>
          <w:sz w:val="24"/>
          <w:szCs w:val="24"/>
        </w:rPr>
        <w:t xml:space="preserve">Alexandrowicz, V. (2024). Artificial intelligence integration in teacher education: Benefits, </w:t>
      </w:r>
    </w:p>
    <w:p w14:paraId="56743E2E" w14:textId="77777777" w:rsidR="004B6431" w:rsidRPr="008C21F7" w:rsidRDefault="004B6431" w:rsidP="004B6431">
      <w:pPr>
        <w:pStyle w:val="p1"/>
        <w:spacing w:line="480" w:lineRule="auto"/>
        <w:ind w:left="720"/>
        <w:contextualSpacing/>
        <w:rPr>
          <w:rFonts w:ascii="Times New Roman" w:hAnsi="Times New Roman"/>
          <w:sz w:val="24"/>
          <w:szCs w:val="24"/>
        </w:rPr>
      </w:pPr>
      <w:r w:rsidRPr="008C21F7">
        <w:rPr>
          <w:rFonts w:ascii="Times New Roman" w:hAnsi="Times New Roman"/>
          <w:sz w:val="24"/>
          <w:szCs w:val="24"/>
        </w:rPr>
        <w:t xml:space="preserve">challenges and transformative pedagogy. </w:t>
      </w:r>
      <w:r w:rsidRPr="008C21F7">
        <w:rPr>
          <w:rFonts w:ascii="Times New Roman" w:hAnsi="Times New Roman"/>
          <w:i/>
          <w:iCs/>
          <w:sz w:val="24"/>
          <w:szCs w:val="24"/>
        </w:rPr>
        <w:t>Journal of Education and Learning</w:t>
      </w:r>
      <w:r w:rsidRPr="008C21F7">
        <w:rPr>
          <w:rFonts w:ascii="Times New Roman" w:hAnsi="Times New Roman"/>
          <w:sz w:val="24"/>
          <w:szCs w:val="24"/>
        </w:rPr>
        <w:t xml:space="preserve">, 13(6). </w:t>
      </w:r>
      <w:r w:rsidRPr="008C21F7">
        <w:rPr>
          <w:rStyle w:val="apple-converted-space"/>
          <w:rFonts w:ascii="Times New Roman" w:eastAsiaTheme="majorEastAsia" w:hAnsi="Times New Roman"/>
          <w:sz w:val="24"/>
          <w:szCs w:val="24"/>
        </w:rPr>
        <w:t> </w:t>
      </w:r>
      <w:hyperlink r:id="rId9" w:history="1">
        <w:r w:rsidRPr="008C21F7">
          <w:rPr>
            <w:rStyle w:val="Hyperlink"/>
            <w:rFonts w:ascii="Times New Roman" w:hAnsi="Times New Roman"/>
            <w:sz w:val="24"/>
            <w:szCs w:val="24"/>
          </w:rPr>
          <w:t>https://doi.org/10.5539/jel.v13n6p346</w:t>
        </w:r>
      </w:hyperlink>
    </w:p>
    <w:p w14:paraId="448250C3" w14:textId="77777777" w:rsidR="004B6431" w:rsidRPr="008C21F7" w:rsidRDefault="004B6431" w:rsidP="004B6431">
      <w:pPr>
        <w:pStyle w:val="NormalWeb"/>
        <w:shd w:val="clear" w:color="auto" w:fill="FFFFFF"/>
        <w:spacing w:before="0" w:beforeAutospacing="0" w:after="0" w:afterAutospacing="0" w:line="480" w:lineRule="auto"/>
        <w:contextualSpacing/>
      </w:pPr>
      <w:r w:rsidRPr="008C21F7">
        <w:t xml:space="preserve">Bauer, E., Grieff, S., Graesser, A., Scheiter, K. &amp; Sailor, M. (2025). Getting beyond the hype: </w:t>
      </w:r>
    </w:p>
    <w:p w14:paraId="566131D0" w14:textId="77777777" w:rsidR="004B6431" w:rsidRPr="008C21F7" w:rsidRDefault="004B6431" w:rsidP="004B6431">
      <w:pPr>
        <w:pStyle w:val="NormalWeb"/>
        <w:shd w:val="clear" w:color="auto" w:fill="FFFFFF"/>
        <w:spacing w:before="0" w:beforeAutospacing="0" w:after="0" w:afterAutospacing="0" w:line="480" w:lineRule="auto"/>
        <w:ind w:firstLine="720"/>
        <w:contextualSpacing/>
      </w:pPr>
      <w:r w:rsidRPr="008C21F7">
        <w:t>Understanding the effects of AI on learning. Educational Psychology Review, 37-45.</w:t>
      </w:r>
    </w:p>
    <w:p w14:paraId="69C0E4C2" w14:textId="77777777" w:rsidR="004B6431" w:rsidRPr="008C21F7" w:rsidRDefault="004B6431" w:rsidP="004B6431">
      <w:pPr>
        <w:pStyle w:val="NormalWeb"/>
        <w:shd w:val="clear" w:color="auto" w:fill="FFFFFF"/>
        <w:spacing w:before="0" w:beforeAutospacing="0" w:after="0" w:afterAutospacing="0" w:line="480" w:lineRule="auto"/>
        <w:contextualSpacing/>
      </w:pPr>
      <w:r w:rsidRPr="008C21F7">
        <w:t xml:space="preserve">Bandura, A. (1997). </w:t>
      </w:r>
      <w:r w:rsidRPr="008C21F7">
        <w:rPr>
          <w:i/>
          <w:iCs/>
        </w:rPr>
        <w:t>Self-efficacy: The exercise of control</w:t>
      </w:r>
      <w:r w:rsidRPr="008C21F7">
        <w:t>. W. H. Freeman and Company.</w:t>
      </w:r>
    </w:p>
    <w:p w14:paraId="2814CB68" w14:textId="77777777" w:rsidR="004B6431" w:rsidRPr="008C21F7" w:rsidRDefault="004B6431" w:rsidP="004B6431">
      <w:pPr>
        <w:pStyle w:val="NormalWeb"/>
        <w:shd w:val="clear" w:color="auto" w:fill="FFFFFF"/>
        <w:spacing w:before="0" w:beforeAutospacing="0" w:after="0" w:afterAutospacing="0" w:line="480" w:lineRule="auto"/>
        <w:contextualSpacing/>
        <w:rPr>
          <w:i/>
          <w:iCs/>
        </w:rPr>
      </w:pPr>
      <w:r w:rsidRPr="008C21F7">
        <w:t xml:space="preserve">Bowen, J. &amp; Watson, C. (2024). </w:t>
      </w:r>
      <w:r w:rsidRPr="008C21F7">
        <w:rPr>
          <w:i/>
          <w:iCs/>
        </w:rPr>
        <w:t xml:space="preserve">Teaching with AI: A practical guide to a new era of human </w:t>
      </w:r>
    </w:p>
    <w:p w14:paraId="40CC21F5" w14:textId="77777777" w:rsidR="004B6431" w:rsidRPr="008C21F7" w:rsidRDefault="004B6431" w:rsidP="004B6431">
      <w:pPr>
        <w:pStyle w:val="NormalWeb"/>
        <w:shd w:val="clear" w:color="auto" w:fill="FFFFFF"/>
        <w:spacing w:before="0" w:beforeAutospacing="0" w:after="0" w:afterAutospacing="0" w:line="480" w:lineRule="auto"/>
        <w:ind w:firstLine="720"/>
        <w:contextualSpacing/>
      </w:pPr>
      <w:r w:rsidRPr="008C21F7">
        <w:rPr>
          <w:i/>
          <w:iCs/>
        </w:rPr>
        <w:t>learning</w:t>
      </w:r>
      <w:r w:rsidRPr="008C21F7">
        <w:t xml:space="preserve">. John Hopkins Press. </w:t>
      </w:r>
    </w:p>
    <w:p w14:paraId="723F9149" w14:textId="77777777" w:rsidR="004B6431" w:rsidRPr="008C21F7" w:rsidRDefault="004B6431" w:rsidP="004B6431">
      <w:pPr>
        <w:pStyle w:val="p1"/>
        <w:spacing w:line="480" w:lineRule="auto"/>
        <w:contextualSpacing/>
        <w:rPr>
          <w:rFonts w:ascii="Times New Roman" w:hAnsi="Times New Roman"/>
          <w:sz w:val="24"/>
          <w:szCs w:val="24"/>
        </w:rPr>
      </w:pPr>
      <w:r w:rsidRPr="008C21F7">
        <w:rPr>
          <w:rFonts w:ascii="Times New Roman" w:hAnsi="Times New Roman"/>
          <w:sz w:val="24"/>
          <w:szCs w:val="24"/>
        </w:rPr>
        <w:t xml:space="preserve">Brooks, D. (2025). Are we really willing to become dumber? </w:t>
      </w:r>
      <w:r w:rsidRPr="008C21F7">
        <w:rPr>
          <w:rFonts w:ascii="Times New Roman" w:hAnsi="Times New Roman"/>
          <w:i/>
          <w:iCs/>
          <w:sz w:val="24"/>
          <w:szCs w:val="24"/>
        </w:rPr>
        <w:t>New York Times</w:t>
      </w:r>
      <w:r w:rsidRPr="008C21F7">
        <w:rPr>
          <w:rFonts w:ascii="Times New Roman" w:hAnsi="Times New Roman"/>
          <w:sz w:val="24"/>
          <w:szCs w:val="24"/>
        </w:rPr>
        <w:t xml:space="preserve">, July 3. </w:t>
      </w:r>
    </w:p>
    <w:p w14:paraId="0BB5A332" w14:textId="77777777" w:rsidR="004B6431" w:rsidRPr="008C21F7" w:rsidRDefault="004B6431" w:rsidP="004B6431">
      <w:pPr>
        <w:spacing w:line="480" w:lineRule="auto"/>
        <w:contextualSpacing/>
        <w:rPr>
          <w:rFonts w:ascii="Times" w:hAnsi="Times"/>
          <w:color w:val="000000"/>
        </w:rPr>
      </w:pPr>
      <w:r w:rsidRPr="008C21F7">
        <w:rPr>
          <w:rFonts w:ascii="Times" w:hAnsi="Times"/>
          <w:color w:val="000000"/>
        </w:rPr>
        <w:lastRenderedPageBreak/>
        <w:t xml:space="preserve">Bruner, J. (1996). </w:t>
      </w:r>
      <w:r w:rsidRPr="008C21F7">
        <w:rPr>
          <w:rFonts w:ascii="Times" w:hAnsi="Times"/>
          <w:i/>
          <w:iCs/>
          <w:color w:val="000000"/>
        </w:rPr>
        <w:t>The culture of education</w:t>
      </w:r>
      <w:r w:rsidRPr="008C21F7">
        <w:rPr>
          <w:rFonts w:ascii="Times" w:hAnsi="Times"/>
          <w:color w:val="000000"/>
        </w:rPr>
        <w:t>.  Harvard University Press.</w:t>
      </w:r>
    </w:p>
    <w:p w14:paraId="52426A70" w14:textId="77777777" w:rsidR="004B6431" w:rsidRPr="008C21F7" w:rsidRDefault="004B6431" w:rsidP="004B6431">
      <w:pPr>
        <w:spacing w:before="100" w:beforeAutospacing="1" w:after="100" w:afterAutospacing="1" w:line="480" w:lineRule="auto"/>
        <w:contextualSpacing/>
        <w:rPr>
          <w:rFonts w:eastAsiaTheme="minorHAnsi"/>
          <w:i/>
          <w:iCs/>
          <w14:ligatures w14:val="standardContextual"/>
        </w:rPr>
      </w:pPr>
      <w:r w:rsidRPr="008C21F7">
        <w:rPr>
          <w:rFonts w:eastAsiaTheme="minorHAnsi"/>
          <w14:ligatures w14:val="standardContextual"/>
        </w:rPr>
        <w:t xml:space="preserve">Cochran-Smith, M. &amp; Lytle, S. (2009). </w:t>
      </w:r>
      <w:r w:rsidRPr="008C21F7">
        <w:rPr>
          <w:rFonts w:eastAsiaTheme="minorHAnsi"/>
          <w:i/>
          <w:iCs/>
          <w14:ligatures w14:val="standardContextual"/>
        </w:rPr>
        <w:t xml:space="preserve">Inquiry as stance: Practitioner research for the next </w:t>
      </w:r>
    </w:p>
    <w:p w14:paraId="58FA2A25" w14:textId="77777777" w:rsidR="004B6431" w:rsidRPr="008C21F7" w:rsidRDefault="004B6431" w:rsidP="004B6431">
      <w:pPr>
        <w:spacing w:before="100" w:beforeAutospacing="1" w:after="100" w:afterAutospacing="1" w:line="480" w:lineRule="auto"/>
        <w:ind w:firstLine="720"/>
        <w:contextualSpacing/>
        <w:rPr>
          <w:rFonts w:eastAsiaTheme="minorHAnsi"/>
          <w14:ligatures w14:val="standardContextual"/>
        </w:rPr>
      </w:pPr>
      <w:r w:rsidRPr="008C21F7">
        <w:rPr>
          <w:rFonts w:eastAsiaTheme="minorHAnsi"/>
          <w:i/>
          <w:iCs/>
          <w14:ligatures w14:val="standardContextual"/>
        </w:rPr>
        <w:t>generation.</w:t>
      </w:r>
      <w:r w:rsidRPr="008C21F7">
        <w:rPr>
          <w:rFonts w:eastAsiaTheme="minorHAnsi"/>
          <w14:ligatures w14:val="standardContextual"/>
        </w:rPr>
        <w:t xml:space="preserve"> Teachers College Press. </w:t>
      </w:r>
    </w:p>
    <w:p w14:paraId="102FB705" w14:textId="77777777" w:rsidR="004B6431" w:rsidRPr="008C21F7" w:rsidRDefault="004B6431" w:rsidP="004B6431">
      <w:pPr>
        <w:spacing w:line="480" w:lineRule="auto"/>
        <w:contextualSpacing/>
      </w:pPr>
      <w:r w:rsidRPr="008C21F7">
        <w:t xml:space="preserve">Cohen, Z. (2023, January 24). Leveraging ChatGPT: Practical ideas for educators. ASCD. </w:t>
      </w:r>
    </w:p>
    <w:p w14:paraId="118CEBAC" w14:textId="77777777" w:rsidR="004B6431" w:rsidRPr="008C21F7" w:rsidRDefault="004B6431" w:rsidP="004B6431">
      <w:pPr>
        <w:spacing w:line="480" w:lineRule="auto"/>
        <w:ind w:firstLine="720"/>
        <w:contextualSpacing/>
      </w:pPr>
      <w:r w:rsidRPr="008C21F7">
        <w:t>https://www.ascd.org/blogs/lever aging-</w:t>
      </w:r>
      <w:proofErr w:type="spellStart"/>
      <w:r w:rsidRPr="008C21F7">
        <w:t>chatgpt</w:t>
      </w:r>
      <w:proofErr w:type="spellEnd"/>
      <w:r w:rsidRPr="008C21F7">
        <w:t>-practical-ideas-for-educators?</w:t>
      </w:r>
    </w:p>
    <w:p w14:paraId="6639E971" w14:textId="77777777" w:rsidR="004B6431" w:rsidRPr="008C21F7" w:rsidRDefault="004B6431" w:rsidP="004B6431">
      <w:pPr>
        <w:spacing w:before="100" w:beforeAutospacing="1" w:after="100" w:afterAutospacing="1" w:line="480" w:lineRule="auto"/>
        <w:contextualSpacing/>
        <w:rPr>
          <w:rFonts w:eastAsiaTheme="minorHAnsi"/>
          <w:i/>
          <w:iCs/>
          <w14:ligatures w14:val="standardContextual"/>
        </w:rPr>
      </w:pPr>
      <w:r w:rsidRPr="008C21F7">
        <w:rPr>
          <w:rFonts w:eastAsiaTheme="minorHAnsi"/>
          <w14:ligatures w14:val="standardContextual"/>
        </w:rPr>
        <w:t xml:space="preserve">Creswell, J. W., &amp; Miller, D. L. (2010). Determining validity in qualitative inquiry. </w:t>
      </w:r>
      <w:r w:rsidRPr="008C21F7">
        <w:rPr>
          <w:rFonts w:eastAsiaTheme="minorHAnsi"/>
          <w:i/>
          <w:iCs/>
          <w14:ligatures w14:val="standardContextual"/>
        </w:rPr>
        <w:t xml:space="preserve">Theory into </w:t>
      </w:r>
    </w:p>
    <w:p w14:paraId="56BD8A96" w14:textId="77777777" w:rsidR="004B6431" w:rsidRPr="008C21F7" w:rsidRDefault="004B6431" w:rsidP="004B6431">
      <w:pPr>
        <w:spacing w:before="100" w:beforeAutospacing="1" w:after="100" w:afterAutospacing="1" w:line="480" w:lineRule="auto"/>
        <w:ind w:firstLine="720"/>
        <w:contextualSpacing/>
        <w:rPr>
          <w:rFonts w:eastAsiaTheme="minorHAnsi"/>
          <w14:ligatures w14:val="standardContextual"/>
        </w:rPr>
      </w:pPr>
      <w:r w:rsidRPr="008C21F7">
        <w:rPr>
          <w:rFonts w:eastAsiaTheme="minorHAnsi"/>
          <w:i/>
          <w:iCs/>
          <w14:ligatures w14:val="standardContextual"/>
        </w:rPr>
        <w:t>Practice</w:t>
      </w:r>
      <w:r w:rsidRPr="008C21F7">
        <w:rPr>
          <w:rFonts w:eastAsiaTheme="minorHAnsi"/>
          <w14:ligatures w14:val="standardContextual"/>
        </w:rPr>
        <w:t>, 39(3), 124–130.</w:t>
      </w:r>
    </w:p>
    <w:p w14:paraId="407A83F8" w14:textId="77777777" w:rsidR="004B6431" w:rsidRPr="008C21F7" w:rsidRDefault="004B6431" w:rsidP="004B6431">
      <w:pPr>
        <w:spacing w:before="100" w:beforeAutospacing="1" w:after="100" w:afterAutospacing="1" w:line="480" w:lineRule="auto"/>
        <w:contextualSpacing/>
        <w:rPr>
          <w:shd w:val="clear" w:color="auto" w:fill="FFFFFF"/>
        </w:rPr>
      </w:pPr>
      <w:r w:rsidRPr="008C21F7">
        <w:rPr>
          <w:shd w:val="clear" w:color="auto" w:fill="FFFFFF"/>
        </w:rPr>
        <w:t xml:space="preserve">Dewey, J. (1933). How We Think: A Restatement of the Relation of Reflective Thinking to the </w:t>
      </w:r>
    </w:p>
    <w:p w14:paraId="37259504" w14:textId="77777777" w:rsidR="004B6431" w:rsidRPr="008C21F7" w:rsidRDefault="004B6431" w:rsidP="004B6431">
      <w:pPr>
        <w:spacing w:before="100" w:beforeAutospacing="1" w:after="100" w:afterAutospacing="1" w:line="480" w:lineRule="auto"/>
        <w:ind w:firstLine="720"/>
        <w:contextualSpacing/>
        <w:rPr>
          <w:shd w:val="clear" w:color="auto" w:fill="FFFFFF"/>
        </w:rPr>
      </w:pPr>
      <w:r w:rsidRPr="008C21F7">
        <w:rPr>
          <w:shd w:val="clear" w:color="auto" w:fill="FFFFFF"/>
        </w:rPr>
        <w:t>Educative Process. Heath.</w:t>
      </w:r>
    </w:p>
    <w:p w14:paraId="37D27EB7" w14:textId="77777777" w:rsidR="004B6431" w:rsidRPr="008C21F7" w:rsidRDefault="004B6431" w:rsidP="004B6431">
      <w:pPr>
        <w:pStyle w:val="p1"/>
        <w:spacing w:line="480" w:lineRule="auto"/>
        <w:contextualSpacing/>
        <w:rPr>
          <w:rFonts w:ascii="Times New Roman" w:hAnsi="Times New Roman"/>
          <w:sz w:val="24"/>
          <w:szCs w:val="24"/>
        </w:rPr>
      </w:pPr>
      <w:r w:rsidRPr="008C21F7">
        <w:rPr>
          <w:rFonts w:ascii="Times New Roman" w:hAnsi="Times New Roman"/>
          <w:sz w:val="24"/>
          <w:szCs w:val="24"/>
        </w:rPr>
        <w:t xml:space="preserve">Dweck, C. S. (2000). </w:t>
      </w:r>
      <w:r w:rsidRPr="008C21F7">
        <w:rPr>
          <w:rStyle w:val="citation-240"/>
          <w:rFonts w:ascii="Times New Roman" w:eastAsiaTheme="majorEastAsia" w:hAnsi="Times New Roman"/>
          <w:i/>
          <w:iCs/>
          <w:sz w:val="24"/>
          <w:szCs w:val="24"/>
        </w:rPr>
        <w:t>Self-theories: Their role in motivation, personality, and development</w:t>
      </w:r>
      <w:r w:rsidRPr="008C21F7">
        <w:rPr>
          <w:rStyle w:val="citation-240"/>
          <w:rFonts w:ascii="Times New Roman" w:eastAsiaTheme="majorEastAsia" w:hAnsi="Times New Roman"/>
          <w:sz w:val="24"/>
          <w:szCs w:val="24"/>
        </w:rPr>
        <w:t>.</w:t>
      </w:r>
      <w:r w:rsidRPr="008C21F7">
        <w:rPr>
          <w:rFonts w:ascii="Times New Roman" w:hAnsi="Times New Roman"/>
          <w:sz w:val="24"/>
          <w:szCs w:val="24"/>
        </w:rPr>
        <w:t xml:space="preserve"> </w:t>
      </w:r>
    </w:p>
    <w:p w14:paraId="2153F82A" w14:textId="77777777" w:rsidR="004B6431" w:rsidRPr="008C21F7" w:rsidRDefault="004B6431" w:rsidP="004B6431">
      <w:pPr>
        <w:pStyle w:val="p1"/>
        <w:spacing w:line="480" w:lineRule="auto"/>
        <w:ind w:firstLine="720"/>
        <w:contextualSpacing/>
        <w:rPr>
          <w:rFonts w:ascii="Times New Roman" w:hAnsi="Times New Roman"/>
          <w:sz w:val="24"/>
          <w:szCs w:val="24"/>
        </w:rPr>
      </w:pPr>
      <w:r w:rsidRPr="008C21F7">
        <w:rPr>
          <w:rFonts w:ascii="Times New Roman" w:hAnsi="Times New Roman"/>
          <w:sz w:val="24"/>
          <w:szCs w:val="24"/>
        </w:rPr>
        <w:t>Random House.</w:t>
      </w:r>
    </w:p>
    <w:p w14:paraId="2D643A40" w14:textId="77777777" w:rsidR="004B6431" w:rsidRPr="008C21F7" w:rsidRDefault="004B6431" w:rsidP="004B6431">
      <w:pPr>
        <w:spacing w:before="100" w:beforeAutospacing="1" w:after="100" w:afterAutospacing="1" w:line="480" w:lineRule="auto"/>
        <w:contextualSpacing/>
      </w:pPr>
      <w:r w:rsidRPr="008C21F7">
        <w:t xml:space="preserve">Ertmer, P. A. (2005). Teacher belief and the transfer of technology: The role of teacher belief in </w:t>
      </w:r>
    </w:p>
    <w:p w14:paraId="791B7EAA" w14:textId="77777777" w:rsidR="004B6431" w:rsidRPr="008C21F7" w:rsidRDefault="004B6431" w:rsidP="004B6431">
      <w:pPr>
        <w:spacing w:before="100" w:beforeAutospacing="1" w:after="100" w:afterAutospacing="1" w:line="480" w:lineRule="auto"/>
        <w:ind w:left="720"/>
        <w:contextualSpacing/>
      </w:pPr>
      <w:r w:rsidRPr="008C21F7">
        <w:t>transfer of technology and what research on transfer of technology can tell us about teacher belief. Journal of Educational Computing Research, 33(4), 437–453.</w:t>
      </w:r>
    </w:p>
    <w:p w14:paraId="2ED742A9" w14:textId="77777777" w:rsidR="004B6431" w:rsidRPr="008C21F7" w:rsidRDefault="004B6431" w:rsidP="004B6431">
      <w:pPr>
        <w:pStyle w:val="p1"/>
        <w:spacing w:line="480" w:lineRule="auto"/>
        <w:contextualSpacing/>
        <w:rPr>
          <w:rFonts w:ascii="Times New Roman" w:hAnsi="Times New Roman"/>
          <w:sz w:val="24"/>
          <w:szCs w:val="24"/>
        </w:rPr>
      </w:pPr>
      <w:r w:rsidRPr="008C21F7">
        <w:rPr>
          <w:rFonts w:ascii="Times New Roman" w:hAnsi="Times New Roman"/>
          <w:sz w:val="24"/>
          <w:szCs w:val="24"/>
        </w:rPr>
        <w:t xml:space="preserve">Ertmer, P., Ottenbreit-Leftwich, A. Sadik, O. &amp; </w:t>
      </w:r>
      <w:proofErr w:type="spellStart"/>
      <w:r w:rsidRPr="008C21F7">
        <w:rPr>
          <w:rFonts w:ascii="Times New Roman" w:hAnsi="Times New Roman"/>
          <w:sz w:val="24"/>
          <w:szCs w:val="24"/>
        </w:rPr>
        <w:t>Sendura</w:t>
      </w:r>
      <w:proofErr w:type="spellEnd"/>
      <w:r w:rsidRPr="008C21F7">
        <w:rPr>
          <w:rFonts w:ascii="Times New Roman" w:hAnsi="Times New Roman"/>
          <w:sz w:val="24"/>
          <w:szCs w:val="24"/>
        </w:rPr>
        <w:t xml:space="preserve">, E. (2013). Teacher beliefs and </w:t>
      </w:r>
    </w:p>
    <w:p w14:paraId="13250D76" w14:textId="77777777" w:rsidR="004B6431" w:rsidRPr="008C21F7" w:rsidRDefault="004B6431" w:rsidP="004B6431">
      <w:pPr>
        <w:pStyle w:val="p1"/>
        <w:spacing w:line="480" w:lineRule="auto"/>
        <w:ind w:firstLine="720"/>
        <w:contextualSpacing/>
        <w:rPr>
          <w:rFonts w:ascii="Times New Roman" w:hAnsi="Times New Roman"/>
          <w:sz w:val="24"/>
          <w:szCs w:val="24"/>
        </w:rPr>
      </w:pPr>
      <w:r w:rsidRPr="008C21F7">
        <w:rPr>
          <w:rFonts w:ascii="Times New Roman" w:hAnsi="Times New Roman"/>
          <w:sz w:val="24"/>
          <w:szCs w:val="24"/>
        </w:rPr>
        <w:t>technology integration practices: A critical relationship. Computers &amp; Education, 423-</w:t>
      </w:r>
    </w:p>
    <w:p w14:paraId="0F8226F6" w14:textId="77777777" w:rsidR="004B6431" w:rsidRPr="008C21F7" w:rsidRDefault="004B6431" w:rsidP="004B6431">
      <w:pPr>
        <w:pStyle w:val="p1"/>
        <w:spacing w:line="480" w:lineRule="auto"/>
        <w:ind w:firstLine="720"/>
        <w:contextualSpacing/>
        <w:rPr>
          <w:rFonts w:ascii="Times New Roman" w:hAnsi="Times New Roman"/>
          <w:sz w:val="24"/>
          <w:szCs w:val="24"/>
        </w:rPr>
      </w:pPr>
      <w:r w:rsidRPr="008C21F7">
        <w:rPr>
          <w:rFonts w:ascii="Times New Roman" w:hAnsi="Times New Roman"/>
          <w:sz w:val="24"/>
          <w:szCs w:val="24"/>
        </w:rPr>
        <w:t xml:space="preserve">435. </w:t>
      </w:r>
    </w:p>
    <w:p w14:paraId="0F1D5C99" w14:textId="77777777" w:rsidR="004B6431" w:rsidRPr="008C21F7" w:rsidRDefault="004B6431" w:rsidP="004B6431">
      <w:pPr>
        <w:pStyle w:val="p1"/>
        <w:spacing w:line="480" w:lineRule="auto"/>
        <w:contextualSpacing/>
        <w:rPr>
          <w:rFonts w:ascii="Times New Roman" w:eastAsia="Batang" w:hAnsi="Times New Roman"/>
          <w:color w:val="000000" w:themeColor="text1"/>
          <w:sz w:val="24"/>
          <w:szCs w:val="24"/>
        </w:rPr>
      </w:pPr>
      <w:proofErr w:type="spellStart"/>
      <w:r w:rsidRPr="008C21F7">
        <w:rPr>
          <w:rFonts w:ascii="Times New Roman" w:eastAsia="Batang" w:hAnsi="Times New Roman"/>
          <w:color w:val="000000" w:themeColor="text1"/>
          <w:sz w:val="24"/>
          <w:szCs w:val="24"/>
        </w:rPr>
        <w:t>Fitchman</w:t>
      </w:r>
      <w:proofErr w:type="spellEnd"/>
      <w:r w:rsidRPr="008C21F7">
        <w:rPr>
          <w:rFonts w:ascii="Times New Roman" w:eastAsia="Batang" w:hAnsi="Times New Roman"/>
          <w:color w:val="000000" w:themeColor="text1"/>
          <w:sz w:val="24"/>
          <w:szCs w:val="24"/>
        </w:rPr>
        <w:t xml:space="preserve"> Dana, N. &amp; </w:t>
      </w:r>
      <w:proofErr w:type="spellStart"/>
      <w:r w:rsidRPr="008C21F7">
        <w:rPr>
          <w:rFonts w:ascii="Times New Roman" w:eastAsia="Batang" w:hAnsi="Times New Roman"/>
          <w:color w:val="000000" w:themeColor="text1"/>
          <w:sz w:val="24"/>
          <w:szCs w:val="24"/>
        </w:rPr>
        <w:t>Yandoll-Hoppey</w:t>
      </w:r>
      <w:proofErr w:type="spellEnd"/>
      <w:r w:rsidRPr="008C21F7">
        <w:rPr>
          <w:rFonts w:ascii="Times New Roman" w:eastAsia="Batang" w:hAnsi="Times New Roman"/>
          <w:color w:val="000000" w:themeColor="text1"/>
          <w:sz w:val="24"/>
          <w:szCs w:val="24"/>
        </w:rPr>
        <w:t xml:space="preserve">, D. (2020). The reflective educator’s guide to classroom </w:t>
      </w:r>
    </w:p>
    <w:p w14:paraId="74761A04" w14:textId="77777777" w:rsidR="004B6431" w:rsidRPr="008C21F7" w:rsidRDefault="004B6431" w:rsidP="004B6431">
      <w:pPr>
        <w:pStyle w:val="p1"/>
        <w:spacing w:line="480" w:lineRule="auto"/>
        <w:ind w:firstLine="720"/>
        <w:contextualSpacing/>
        <w:rPr>
          <w:rFonts w:ascii="Times New Roman" w:eastAsia="Batang" w:hAnsi="Times New Roman"/>
          <w:color w:val="000000" w:themeColor="text1"/>
          <w:sz w:val="24"/>
          <w:szCs w:val="24"/>
        </w:rPr>
      </w:pPr>
      <w:r w:rsidRPr="008C21F7">
        <w:rPr>
          <w:rFonts w:ascii="Times New Roman" w:eastAsia="Batang" w:hAnsi="Times New Roman"/>
          <w:color w:val="000000" w:themeColor="text1"/>
          <w:sz w:val="24"/>
          <w:szCs w:val="24"/>
        </w:rPr>
        <w:t>research: Learning to teach and teaching to learn through reflective inquiry (4</w:t>
      </w:r>
      <w:r w:rsidRPr="008C21F7">
        <w:rPr>
          <w:rFonts w:ascii="Times New Roman" w:eastAsia="Batang" w:hAnsi="Times New Roman"/>
          <w:color w:val="000000" w:themeColor="text1"/>
          <w:sz w:val="24"/>
          <w:szCs w:val="24"/>
          <w:vertAlign w:val="superscript"/>
        </w:rPr>
        <w:t>th</w:t>
      </w:r>
      <w:r w:rsidRPr="008C21F7">
        <w:rPr>
          <w:rFonts w:ascii="Times New Roman" w:eastAsia="Batang" w:hAnsi="Times New Roman"/>
          <w:color w:val="000000" w:themeColor="text1"/>
          <w:sz w:val="24"/>
          <w:szCs w:val="24"/>
        </w:rPr>
        <w:t xml:space="preserve"> Ed.). </w:t>
      </w:r>
    </w:p>
    <w:p w14:paraId="71D113BF" w14:textId="77777777" w:rsidR="004B6431" w:rsidRPr="008C21F7" w:rsidRDefault="004B6431" w:rsidP="004B6431">
      <w:pPr>
        <w:pStyle w:val="p1"/>
        <w:spacing w:line="480" w:lineRule="auto"/>
        <w:ind w:firstLine="720"/>
        <w:contextualSpacing/>
        <w:rPr>
          <w:rFonts w:ascii="Times New Roman" w:hAnsi="Times New Roman"/>
          <w:sz w:val="24"/>
          <w:szCs w:val="24"/>
        </w:rPr>
      </w:pPr>
      <w:r w:rsidRPr="008C21F7">
        <w:rPr>
          <w:rFonts w:ascii="Times New Roman" w:eastAsia="Batang" w:hAnsi="Times New Roman"/>
          <w:color w:val="000000" w:themeColor="text1"/>
          <w:sz w:val="24"/>
          <w:szCs w:val="24"/>
        </w:rPr>
        <w:t>Corwin.</w:t>
      </w:r>
    </w:p>
    <w:p w14:paraId="7CEF6FCF" w14:textId="77777777" w:rsidR="004B6431" w:rsidRPr="008C21F7" w:rsidRDefault="004B6431" w:rsidP="004B6431">
      <w:pPr>
        <w:spacing w:line="480" w:lineRule="auto"/>
        <w:contextualSpacing/>
        <w:rPr>
          <w:rFonts w:eastAsia="Batang"/>
        </w:rPr>
      </w:pPr>
      <w:r w:rsidRPr="008C21F7">
        <w:rPr>
          <w:rFonts w:eastAsia="Batang"/>
          <w:color w:val="000000" w:themeColor="text1"/>
        </w:rPr>
        <w:t>Franzen.</w:t>
      </w:r>
      <w:r w:rsidRPr="008C21F7">
        <w:rPr>
          <w:rFonts w:eastAsia="Batang"/>
        </w:rPr>
        <w:t xml:space="preserve"> C. (2025). Google finally launches </w:t>
      </w:r>
      <w:proofErr w:type="spellStart"/>
      <w:r w:rsidRPr="008C21F7">
        <w:rPr>
          <w:rFonts w:eastAsia="Batang"/>
        </w:rPr>
        <w:t>NOtebookLM</w:t>
      </w:r>
      <w:proofErr w:type="spellEnd"/>
      <w:r w:rsidRPr="008C21F7">
        <w:rPr>
          <w:rFonts w:eastAsia="Batang"/>
        </w:rPr>
        <w:t xml:space="preserve"> mobile app at I/O hands-on, first </w:t>
      </w:r>
    </w:p>
    <w:p w14:paraId="08A147EC" w14:textId="77777777" w:rsidR="004B6431" w:rsidRPr="008C21F7" w:rsidRDefault="004B6431" w:rsidP="004B6431">
      <w:pPr>
        <w:spacing w:line="480" w:lineRule="auto"/>
        <w:ind w:left="720"/>
        <w:contextualSpacing/>
        <w:rPr>
          <w:rFonts w:eastAsia="Batang"/>
        </w:rPr>
      </w:pPr>
      <w:r w:rsidRPr="008C21F7">
        <w:rPr>
          <w:rFonts w:eastAsia="Batang"/>
        </w:rPr>
        <w:lastRenderedPageBreak/>
        <w:t xml:space="preserve">impressions. Venture Beat (May). </w:t>
      </w:r>
      <w:hyperlink r:id="rId10" w:history="1">
        <w:r w:rsidRPr="008C21F7">
          <w:rPr>
            <w:rStyle w:val="Hyperlink"/>
            <w:rFonts w:eastAsia="Batang"/>
          </w:rPr>
          <w:t>https://venturebeat.com/ai/google-finally-launches-notebooklm-mobile-app-at-i-o-hands-on-first-impressions/</w:t>
        </w:r>
      </w:hyperlink>
    </w:p>
    <w:p w14:paraId="2E50D59E" w14:textId="77777777" w:rsidR="004B6431" w:rsidRPr="008C21F7" w:rsidRDefault="004B6431" w:rsidP="004B6431">
      <w:pPr>
        <w:pStyle w:val="p1"/>
        <w:spacing w:line="480" w:lineRule="auto"/>
        <w:contextualSpacing/>
        <w:rPr>
          <w:rFonts w:ascii="Times New Roman" w:hAnsi="Times New Roman"/>
          <w:sz w:val="24"/>
          <w:szCs w:val="24"/>
        </w:rPr>
      </w:pPr>
      <w:r w:rsidRPr="008C21F7">
        <w:rPr>
          <w:rFonts w:ascii="Times New Roman" w:hAnsi="Times New Roman"/>
          <w:sz w:val="24"/>
          <w:szCs w:val="24"/>
        </w:rPr>
        <w:t xml:space="preserve">Harrer, S. (2023). Attention is not all you need: The complicated case of ethically using large </w:t>
      </w:r>
    </w:p>
    <w:p w14:paraId="6E1FE0AB" w14:textId="77777777" w:rsidR="004B6431" w:rsidRPr="008C21F7" w:rsidRDefault="004B6431" w:rsidP="004B6431">
      <w:pPr>
        <w:pStyle w:val="p1"/>
        <w:spacing w:line="480" w:lineRule="auto"/>
        <w:ind w:left="720"/>
        <w:contextualSpacing/>
        <w:rPr>
          <w:rFonts w:ascii="Times New Roman" w:hAnsi="Times New Roman"/>
          <w:sz w:val="24"/>
          <w:szCs w:val="24"/>
        </w:rPr>
      </w:pPr>
      <w:r w:rsidRPr="008C21F7">
        <w:rPr>
          <w:rFonts w:ascii="Times New Roman" w:hAnsi="Times New Roman"/>
          <w:sz w:val="24"/>
          <w:szCs w:val="24"/>
        </w:rPr>
        <w:t xml:space="preserve">language models in healthcare and medicine. </w:t>
      </w:r>
      <w:proofErr w:type="spellStart"/>
      <w:r w:rsidRPr="008C21F7">
        <w:rPr>
          <w:rStyle w:val="s1"/>
          <w:rFonts w:eastAsiaTheme="majorEastAsia"/>
          <w:sz w:val="24"/>
          <w:szCs w:val="24"/>
        </w:rPr>
        <w:t>eBioMedicine</w:t>
      </w:r>
      <w:proofErr w:type="spellEnd"/>
      <w:r w:rsidRPr="008C21F7">
        <w:rPr>
          <w:rFonts w:ascii="Times New Roman" w:hAnsi="Times New Roman"/>
          <w:sz w:val="24"/>
          <w:szCs w:val="24"/>
        </w:rPr>
        <w:t xml:space="preserve">, </w:t>
      </w:r>
      <w:r w:rsidRPr="008C21F7">
        <w:rPr>
          <w:rStyle w:val="s1"/>
          <w:rFonts w:eastAsiaTheme="majorEastAsia"/>
          <w:sz w:val="24"/>
          <w:szCs w:val="24"/>
        </w:rPr>
        <w:t>90</w:t>
      </w:r>
      <w:r w:rsidRPr="008C21F7">
        <w:rPr>
          <w:rFonts w:ascii="Times New Roman" w:hAnsi="Times New Roman"/>
          <w:sz w:val="24"/>
          <w:szCs w:val="24"/>
        </w:rPr>
        <w:t>, Article 104512. https://doi.org/10.1016/j.ebiom.2023.104512</w:t>
      </w:r>
    </w:p>
    <w:p w14:paraId="57FAEAE5" w14:textId="77777777" w:rsidR="004B6431" w:rsidRPr="008C21F7" w:rsidRDefault="004B6431" w:rsidP="004B6431">
      <w:pPr>
        <w:pStyle w:val="p1"/>
        <w:spacing w:line="480" w:lineRule="auto"/>
        <w:contextualSpacing/>
        <w:rPr>
          <w:rStyle w:val="s1"/>
          <w:rFonts w:eastAsiaTheme="majorEastAsia"/>
          <w:sz w:val="24"/>
          <w:szCs w:val="24"/>
        </w:rPr>
      </w:pPr>
      <w:r w:rsidRPr="008C21F7">
        <w:rPr>
          <w:rFonts w:ascii="Times New Roman" w:hAnsi="Times New Roman"/>
          <w:sz w:val="24"/>
          <w:szCs w:val="24"/>
        </w:rPr>
        <w:t xml:space="preserve">Keegin, J. M. (2023, May). ChatGPT is a plagiarism machine. </w:t>
      </w:r>
      <w:r w:rsidRPr="008C21F7">
        <w:rPr>
          <w:rStyle w:val="s1"/>
          <w:rFonts w:eastAsiaTheme="majorEastAsia"/>
          <w:sz w:val="24"/>
          <w:szCs w:val="24"/>
        </w:rPr>
        <w:t xml:space="preserve">The Chronicle of Higher </w:t>
      </w:r>
    </w:p>
    <w:p w14:paraId="501226E3" w14:textId="77777777" w:rsidR="004B6431" w:rsidRPr="008C21F7" w:rsidRDefault="004B6431" w:rsidP="004B6431">
      <w:pPr>
        <w:pStyle w:val="p1"/>
        <w:spacing w:line="480" w:lineRule="auto"/>
        <w:ind w:firstLine="720"/>
        <w:contextualSpacing/>
        <w:rPr>
          <w:rFonts w:ascii="Times New Roman" w:hAnsi="Times New Roman"/>
          <w:sz w:val="24"/>
          <w:szCs w:val="24"/>
        </w:rPr>
      </w:pPr>
      <w:r w:rsidRPr="008C21F7">
        <w:rPr>
          <w:rStyle w:val="s1"/>
          <w:rFonts w:eastAsiaTheme="majorEastAsia"/>
          <w:sz w:val="24"/>
          <w:szCs w:val="24"/>
        </w:rPr>
        <w:t>Education</w:t>
      </w:r>
      <w:r w:rsidRPr="008C21F7">
        <w:rPr>
          <w:rFonts w:ascii="Times New Roman" w:hAnsi="Times New Roman"/>
          <w:sz w:val="24"/>
          <w:szCs w:val="24"/>
        </w:rPr>
        <w:t>. https://www.chronicle.com/article/chatgpt-is-a-plagiarism-machine</w:t>
      </w:r>
    </w:p>
    <w:p w14:paraId="636AA82E" w14:textId="77777777" w:rsidR="004B6431" w:rsidRPr="008C21F7" w:rsidRDefault="004B6431" w:rsidP="004B6431">
      <w:pPr>
        <w:spacing w:line="480" w:lineRule="auto"/>
        <w:ind w:left="720" w:hanging="720"/>
        <w:contextualSpacing/>
      </w:pPr>
      <w:r w:rsidRPr="008C21F7">
        <w:t xml:space="preserve">Khan Academy (2023). How AI can save (not destroy) education. </w:t>
      </w:r>
    </w:p>
    <w:p w14:paraId="0DC2E520" w14:textId="77777777" w:rsidR="004B6431" w:rsidRPr="008C21F7" w:rsidRDefault="004B6431" w:rsidP="004B6431">
      <w:pPr>
        <w:spacing w:line="480" w:lineRule="auto"/>
        <w:ind w:left="720"/>
        <w:contextualSpacing/>
      </w:pPr>
      <w:hyperlink r:id="rId11" w:history="1">
        <w:r w:rsidRPr="008C21F7">
          <w:rPr>
            <w:rStyle w:val="Hyperlink"/>
            <w:rFonts w:eastAsiaTheme="majorEastAsia"/>
          </w:rPr>
          <w:t>https://www.ted.com/talks/sal_khan_how_ai_could_save_not_destroy_education</w:t>
        </w:r>
      </w:hyperlink>
    </w:p>
    <w:p w14:paraId="08DCAC22" w14:textId="77777777" w:rsidR="004B6431" w:rsidRPr="008C21F7" w:rsidRDefault="004B6431" w:rsidP="004B6431">
      <w:pPr>
        <w:pStyle w:val="NormalWeb"/>
        <w:shd w:val="clear" w:color="auto" w:fill="FFFFFF"/>
        <w:spacing w:before="0" w:beforeAutospacing="0" w:after="240" w:afterAutospacing="0" w:line="480" w:lineRule="auto"/>
        <w:contextualSpacing/>
      </w:pPr>
      <w:r w:rsidRPr="008C21F7">
        <w:t xml:space="preserve">Kim, C., Kim, M., Lee, C., Spector, M. &amp; DeMeester, K. (2013).Teacher beliefs and technology </w:t>
      </w:r>
    </w:p>
    <w:p w14:paraId="14C44DF9" w14:textId="77777777" w:rsidR="004B6431" w:rsidRPr="008C21F7" w:rsidRDefault="004B6431" w:rsidP="004B6431">
      <w:pPr>
        <w:pStyle w:val="NormalWeb"/>
        <w:shd w:val="clear" w:color="auto" w:fill="FFFFFF"/>
        <w:spacing w:before="0" w:beforeAutospacing="0" w:after="240" w:afterAutospacing="0" w:line="480" w:lineRule="auto"/>
        <w:ind w:firstLine="720"/>
        <w:contextualSpacing/>
      </w:pPr>
      <w:r w:rsidRPr="008C21F7">
        <w:t xml:space="preserve">integration. </w:t>
      </w:r>
      <w:r w:rsidRPr="008C21F7">
        <w:rPr>
          <w:i/>
          <w:iCs/>
        </w:rPr>
        <w:t>Teaching and Teacher Education</w:t>
      </w:r>
      <w:r w:rsidRPr="008C21F7">
        <w:t>, 29, 76-85.</w:t>
      </w:r>
    </w:p>
    <w:p w14:paraId="49F01715" w14:textId="178304A1" w:rsidR="004B6431" w:rsidRPr="008C21F7" w:rsidRDefault="004B6431" w:rsidP="004B6431">
      <w:pPr>
        <w:spacing w:line="480" w:lineRule="auto"/>
        <w:contextualSpacing/>
        <w:rPr>
          <w:color w:val="1E176E"/>
        </w:rPr>
      </w:pPr>
      <w:r>
        <w:rPr>
          <w:color w:val="1E176E"/>
        </w:rPr>
        <w:t xml:space="preserve">Kim, J., </w:t>
      </w:r>
      <w:proofErr w:type="spellStart"/>
      <w:r>
        <w:rPr>
          <w:color w:val="1E176E"/>
        </w:rPr>
        <w:t>KellyS</w:t>
      </w:r>
      <w:proofErr w:type="spellEnd"/>
      <w:r>
        <w:rPr>
          <w:color w:val="1E176E"/>
        </w:rPr>
        <w:t xml:space="preserve">., Colon, A., Spence, P. &amp; Linn, X. (2024). </w:t>
      </w:r>
      <w:r w:rsidRPr="008C21F7">
        <w:rPr>
          <w:color w:val="1E176E"/>
        </w:rPr>
        <w:t xml:space="preserve">Toward thoughtful integration of AI </w:t>
      </w:r>
    </w:p>
    <w:p w14:paraId="1AB2615D" w14:textId="77777777" w:rsidR="004B6431" w:rsidRPr="008C21F7" w:rsidRDefault="004B6431" w:rsidP="004B6431">
      <w:pPr>
        <w:spacing w:line="480" w:lineRule="auto"/>
        <w:ind w:left="720"/>
        <w:contextualSpacing/>
        <w:rPr>
          <w:color w:val="1E176E"/>
        </w:rPr>
      </w:pPr>
      <w:r w:rsidRPr="008C21F7">
        <w:rPr>
          <w:color w:val="1E176E"/>
        </w:rPr>
        <w:t xml:space="preserve">in education: Mitigating uncritical positivity and dependence on ChatGPT via classroom discussions. </w:t>
      </w:r>
      <w:r w:rsidRPr="008C21F7">
        <w:rPr>
          <w:i/>
          <w:iCs/>
          <w:color w:val="1E176E"/>
        </w:rPr>
        <w:t>Communication and Education, 71</w:t>
      </w:r>
      <w:r w:rsidRPr="008C21F7">
        <w:rPr>
          <w:color w:val="1E176E"/>
        </w:rPr>
        <w:t xml:space="preserve">(4), 388.404. </w:t>
      </w:r>
    </w:p>
    <w:p w14:paraId="484DF35E" w14:textId="77777777" w:rsidR="004B6431" w:rsidRPr="008C21F7" w:rsidRDefault="004B6431" w:rsidP="004B6431">
      <w:pPr>
        <w:spacing w:before="100" w:beforeAutospacing="1" w:after="100" w:afterAutospacing="1" w:line="480" w:lineRule="auto"/>
        <w:contextualSpacing/>
      </w:pPr>
      <w:r w:rsidRPr="008C21F7">
        <w:t xml:space="preserve">Miles, M.B., Huberman, A.M. &amp; Saldana, J. (2020). Qualitative data analysis: A methods </w:t>
      </w:r>
    </w:p>
    <w:p w14:paraId="717E3B08" w14:textId="77777777" w:rsidR="004B6431" w:rsidRPr="008C21F7" w:rsidRDefault="004B6431" w:rsidP="004B6431">
      <w:pPr>
        <w:spacing w:before="100" w:beforeAutospacing="1" w:after="100" w:afterAutospacing="1" w:line="480" w:lineRule="auto"/>
        <w:ind w:firstLine="720"/>
        <w:contextualSpacing/>
      </w:pPr>
      <w:r w:rsidRPr="008C21F7">
        <w:t>sourcebook (4</w:t>
      </w:r>
      <w:r w:rsidRPr="008C21F7">
        <w:rPr>
          <w:vertAlign w:val="superscript"/>
        </w:rPr>
        <w:t>th</w:t>
      </w:r>
      <w:r w:rsidRPr="008C21F7">
        <w:t xml:space="preserve"> Ed.). Sage. </w:t>
      </w:r>
    </w:p>
    <w:p w14:paraId="12AB929A" w14:textId="77777777" w:rsidR="004B6431" w:rsidRPr="008C21F7" w:rsidRDefault="004B6431" w:rsidP="004B6431">
      <w:pPr>
        <w:spacing w:before="100" w:beforeAutospacing="1" w:after="100" w:afterAutospacing="1" w:line="480" w:lineRule="auto"/>
        <w:contextualSpacing/>
      </w:pPr>
      <w:r w:rsidRPr="008C21F7">
        <w:t xml:space="preserve">Pajares, M. F. (1992). Teachers' beliefs and educational research: Cleaning up a messy construct. </w:t>
      </w:r>
    </w:p>
    <w:p w14:paraId="5B23D89D" w14:textId="77777777" w:rsidR="004B6431" w:rsidRPr="008C21F7" w:rsidRDefault="004B6431" w:rsidP="004B6431">
      <w:pPr>
        <w:spacing w:before="100" w:beforeAutospacing="1" w:after="100" w:afterAutospacing="1" w:line="480" w:lineRule="auto"/>
        <w:ind w:firstLine="720"/>
        <w:contextualSpacing/>
      </w:pPr>
      <w:r w:rsidRPr="008C21F7">
        <w:t>Review of Educational Research, 62(3), 307–332.</w:t>
      </w:r>
    </w:p>
    <w:p w14:paraId="0939E17F" w14:textId="77777777" w:rsidR="004B6431" w:rsidRPr="008C21F7" w:rsidRDefault="004B6431" w:rsidP="004B6431">
      <w:pPr>
        <w:pStyle w:val="NormalWeb"/>
        <w:spacing w:line="480" w:lineRule="auto"/>
        <w:contextualSpacing/>
        <w:rPr>
          <w:i/>
          <w:iCs/>
        </w:rPr>
      </w:pPr>
      <w:r w:rsidRPr="008C21F7">
        <w:t xml:space="preserve">Pajares, F. (1996). Self-efficacy beliefs in academic settings. </w:t>
      </w:r>
      <w:r w:rsidRPr="008C21F7">
        <w:rPr>
          <w:i/>
          <w:iCs/>
        </w:rPr>
        <w:t xml:space="preserve">Review of Educational Research, </w:t>
      </w:r>
    </w:p>
    <w:p w14:paraId="0C8C6C2E" w14:textId="77777777" w:rsidR="004B6431" w:rsidRPr="008C21F7" w:rsidRDefault="004B6431" w:rsidP="004B6431">
      <w:pPr>
        <w:pStyle w:val="NormalWeb"/>
        <w:spacing w:line="480" w:lineRule="auto"/>
        <w:ind w:firstLine="720"/>
        <w:contextualSpacing/>
        <w:rPr>
          <w:i/>
          <w:iCs/>
        </w:rPr>
      </w:pPr>
      <w:r w:rsidRPr="008C21F7">
        <w:rPr>
          <w:i/>
          <w:iCs/>
        </w:rPr>
        <w:t>66</w:t>
      </w:r>
      <w:r w:rsidRPr="008C21F7">
        <w:t>(4), 543–578.</w:t>
      </w:r>
    </w:p>
    <w:p w14:paraId="021EC62E" w14:textId="77777777" w:rsidR="004B6431" w:rsidRPr="008C21F7" w:rsidRDefault="004B6431" w:rsidP="004B6431">
      <w:pPr>
        <w:spacing w:line="480" w:lineRule="auto"/>
        <w:contextualSpacing/>
        <w:rPr>
          <w:color w:val="333333"/>
          <w:shd w:val="clear" w:color="auto" w:fill="EAEAEA"/>
        </w:rPr>
      </w:pPr>
      <w:r w:rsidRPr="008C21F7">
        <w:rPr>
          <w:color w:val="333333"/>
          <w:shd w:val="clear" w:color="auto" w:fill="EAEAEA"/>
        </w:rPr>
        <w:t xml:space="preserve">Prestridge, S., Fry, K., &amp; Kim, E. J. A. (2025). Teachers’ pedagogical beliefs for Gen AI use in </w:t>
      </w:r>
    </w:p>
    <w:p w14:paraId="71A57F4A" w14:textId="77777777" w:rsidR="004B6431" w:rsidRPr="008C21F7" w:rsidRDefault="004B6431" w:rsidP="004B6431">
      <w:pPr>
        <w:spacing w:line="480" w:lineRule="auto"/>
        <w:ind w:left="720"/>
        <w:contextualSpacing/>
        <w:rPr>
          <w:color w:val="333333"/>
          <w:shd w:val="clear" w:color="auto" w:fill="EAEAEA"/>
        </w:rPr>
      </w:pPr>
      <w:r w:rsidRPr="008C21F7">
        <w:rPr>
          <w:color w:val="333333"/>
          <w:shd w:val="clear" w:color="auto" w:fill="EAEAEA"/>
        </w:rPr>
        <w:lastRenderedPageBreak/>
        <w:t>secondary school. </w:t>
      </w:r>
      <w:r w:rsidRPr="008C21F7">
        <w:rPr>
          <w:i/>
          <w:iCs/>
          <w:color w:val="333333"/>
          <w:shd w:val="clear" w:color="auto" w:fill="EAEAEA"/>
        </w:rPr>
        <w:t>Technology, Pedagogy and Education</w:t>
      </w:r>
      <w:r w:rsidRPr="008C21F7">
        <w:rPr>
          <w:color w:val="333333"/>
          <w:shd w:val="clear" w:color="auto" w:fill="EAEAEA"/>
        </w:rPr>
        <w:t xml:space="preserve">, 34(2), 183–199. </w:t>
      </w:r>
      <w:hyperlink r:id="rId12" w:history="1">
        <w:r w:rsidRPr="008C21F7">
          <w:rPr>
            <w:rStyle w:val="Hyperlink"/>
            <w:shd w:val="clear" w:color="auto" w:fill="EAEAEA"/>
          </w:rPr>
          <w:t>https://doi.org/10.1080/1475939X.2024.2428606</w:t>
        </w:r>
      </w:hyperlink>
    </w:p>
    <w:p w14:paraId="75113D02" w14:textId="77777777" w:rsidR="004B6431" w:rsidRPr="008C21F7" w:rsidRDefault="004B6431" w:rsidP="004B6431">
      <w:pPr>
        <w:spacing w:before="100" w:beforeAutospacing="1" w:after="100" w:afterAutospacing="1" w:line="480" w:lineRule="auto"/>
        <w:contextualSpacing/>
      </w:pPr>
      <w:r w:rsidRPr="008C21F7">
        <w:t xml:space="preserve">Rankin, E. (2025, July 3). How to avoid 5 common AI pitfalls. Edutopia. </w:t>
      </w:r>
    </w:p>
    <w:p w14:paraId="315E618D" w14:textId="77777777" w:rsidR="004B6431" w:rsidRPr="008C21F7" w:rsidRDefault="004B6431" w:rsidP="004B6431">
      <w:pPr>
        <w:spacing w:before="100" w:beforeAutospacing="1" w:after="100" w:afterAutospacing="1" w:line="480" w:lineRule="auto"/>
        <w:ind w:firstLine="720"/>
        <w:contextualSpacing/>
      </w:pPr>
      <w:r w:rsidRPr="008C21F7">
        <w:t>https://www.edutopia.org/article/avoiding-pitfalls-ai-use-schools</w:t>
      </w:r>
    </w:p>
    <w:p w14:paraId="0CD12063" w14:textId="77777777" w:rsidR="004B6431" w:rsidRPr="008C21F7" w:rsidRDefault="004B6431" w:rsidP="004B6431">
      <w:pPr>
        <w:pStyle w:val="NormalWeb"/>
        <w:spacing w:before="0" w:beforeAutospacing="0" w:after="0" w:afterAutospacing="0" w:line="480" w:lineRule="auto"/>
        <w:contextualSpacing/>
        <w:rPr>
          <w:rFonts w:cs="Arial"/>
          <w:i/>
          <w:iCs/>
          <w:color w:val="1B1C1D"/>
          <w:bdr w:val="none" w:sz="0" w:space="0" w:color="auto" w:frame="1"/>
        </w:rPr>
      </w:pPr>
      <w:r w:rsidRPr="008C21F7">
        <w:rPr>
          <w:rStyle w:val="citation-24"/>
          <w:rFonts w:cs="Arial"/>
          <w:color w:val="1B1C1D"/>
          <w:bdr w:val="none" w:sz="0" w:space="0" w:color="auto" w:frame="1"/>
        </w:rPr>
        <w:t>Rosenthal, R., &amp; Jacobson, L. (1968).</w:t>
      </w:r>
      <w:r w:rsidRPr="008C21F7">
        <w:rPr>
          <w:rFonts w:cs="Arial"/>
          <w:color w:val="1B1C1D"/>
        </w:rPr>
        <w:t xml:space="preserve"> </w:t>
      </w:r>
      <w:r w:rsidRPr="008C21F7">
        <w:rPr>
          <w:rFonts w:cs="Arial"/>
          <w:i/>
          <w:iCs/>
          <w:color w:val="1B1C1D"/>
          <w:bdr w:val="none" w:sz="0" w:space="0" w:color="auto" w:frame="1"/>
        </w:rPr>
        <w:t xml:space="preserve">Pygmalion in the classroom: Teacher expectation and </w:t>
      </w:r>
    </w:p>
    <w:p w14:paraId="4DD4385A" w14:textId="77777777" w:rsidR="004B6431" w:rsidRPr="008C21F7" w:rsidRDefault="004B6431" w:rsidP="004B6431">
      <w:pPr>
        <w:pStyle w:val="NormalWeb"/>
        <w:spacing w:before="0" w:beforeAutospacing="0" w:after="0" w:afterAutospacing="0" w:line="480" w:lineRule="auto"/>
        <w:ind w:firstLine="720"/>
        <w:contextualSpacing/>
        <w:rPr>
          <w:rFonts w:cs="Arial"/>
          <w:color w:val="1B1C1D"/>
        </w:rPr>
      </w:pPr>
      <w:r w:rsidRPr="008C21F7">
        <w:rPr>
          <w:rFonts w:cs="Arial"/>
          <w:i/>
          <w:iCs/>
          <w:color w:val="1B1C1D"/>
          <w:bdr w:val="none" w:sz="0" w:space="0" w:color="auto" w:frame="1"/>
        </w:rPr>
        <w:t>pupils' intellectual development</w:t>
      </w:r>
      <w:r w:rsidRPr="008C21F7">
        <w:rPr>
          <w:rFonts w:cs="Arial"/>
          <w:color w:val="1B1C1D"/>
        </w:rPr>
        <w:t>. Holt, Rinehart &amp; Winston.</w:t>
      </w:r>
    </w:p>
    <w:p w14:paraId="6182ABFC" w14:textId="77777777" w:rsidR="004B6431" w:rsidRPr="008C21F7" w:rsidRDefault="004B6431" w:rsidP="004B6431">
      <w:pPr>
        <w:shd w:val="clear" w:color="auto" w:fill="FFFFFF"/>
        <w:spacing w:after="150" w:line="480" w:lineRule="auto"/>
        <w:contextualSpacing/>
      </w:pPr>
      <w:r w:rsidRPr="008C21F7">
        <w:t>Schön, D. A. (1983). </w:t>
      </w:r>
      <w:r w:rsidRPr="008C21F7">
        <w:rPr>
          <w:i/>
          <w:iCs/>
        </w:rPr>
        <w:t>The reflective practitioner: How professionals think in action</w:t>
      </w:r>
      <w:r w:rsidRPr="008C21F7">
        <w:t>. Basic Books.</w:t>
      </w:r>
    </w:p>
    <w:p w14:paraId="6D0CD3D6" w14:textId="77777777" w:rsidR="004B6431" w:rsidRPr="008C21F7" w:rsidRDefault="004B6431" w:rsidP="004B6431">
      <w:pPr>
        <w:pStyle w:val="p1"/>
        <w:spacing w:line="480" w:lineRule="auto"/>
        <w:contextualSpacing/>
        <w:rPr>
          <w:rFonts w:ascii="Times New Roman" w:hAnsi="Times New Roman"/>
          <w:color w:val="141413"/>
          <w:sz w:val="24"/>
          <w:szCs w:val="24"/>
        </w:rPr>
      </w:pPr>
      <w:r w:rsidRPr="008C21F7">
        <w:rPr>
          <w:rFonts w:ascii="Times New Roman" w:hAnsi="Times New Roman"/>
          <w:sz w:val="24"/>
          <w:szCs w:val="24"/>
        </w:rPr>
        <w:t xml:space="preserve">Sung, W., An, H. &amp; Thomas, C. (2024). </w:t>
      </w:r>
      <w:r w:rsidRPr="008C21F7">
        <w:rPr>
          <w:rFonts w:ascii="Times New Roman" w:hAnsi="Times New Roman"/>
          <w:color w:val="141413"/>
          <w:sz w:val="24"/>
          <w:szCs w:val="24"/>
        </w:rPr>
        <w:t>What Predicts K-12 Teachers’ Technology Integration</w:t>
      </w:r>
    </w:p>
    <w:p w14:paraId="2027AB29" w14:textId="77777777" w:rsidR="004B6431" w:rsidRPr="008C21F7" w:rsidRDefault="004B6431" w:rsidP="004B6431">
      <w:pPr>
        <w:spacing w:line="480" w:lineRule="auto"/>
        <w:ind w:left="720"/>
        <w:contextualSpacing/>
        <w:rPr>
          <w:color w:val="141413"/>
        </w:rPr>
      </w:pPr>
      <w:r w:rsidRPr="008C21F7">
        <w:rPr>
          <w:color w:val="141413"/>
        </w:rPr>
        <w:t xml:space="preserve">Practices in U.S. Public Schools?: The Relationship Between Teachers’ Beliefs and Support. Journal of Online Learning Research, 10(1), 49-74. </w:t>
      </w:r>
    </w:p>
    <w:p w14:paraId="2CDE0575" w14:textId="77777777" w:rsidR="004B6431" w:rsidRPr="008C21F7" w:rsidRDefault="004B6431" w:rsidP="004B6431">
      <w:pPr>
        <w:spacing w:line="480" w:lineRule="auto"/>
        <w:ind w:left="720" w:hanging="720"/>
        <w:contextualSpacing/>
        <w:rPr>
          <w:color w:val="000000" w:themeColor="text1"/>
        </w:rPr>
      </w:pPr>
      <w:r w:rsidRPr="008C21F7">
        <w:rPr>
          <w:color w:val="000000" w:themeColor="text1"/>
        </w:rPr>
        <w:t xml:space="preserve">Trust, T., Whalen, J., &amp; Mouza, C. (2023). ChatGPT: Challenges, opportunities, </w:t>
      </w:r>
    </w:p>
    <w:p w14:paraId="5C8430DE" w14:textId="77777777" w:rsidR="004B6431" w:rsidRPr="008C21F7" w:rsidRDefault="004B6431" w:rsidP="004B6431">
      <w:pPr>
        <w:spacing w:line="480" w:lineRule="auto"/>
        <w:ind w:left="720"/>
        <w:contextualSpacing/>
        <w:rPr>
          <w:i/>
          <w:iCs/>
          <w:color w:val="000000" w:themeColor="text1"/>
        </w:rPr>
      </w:pPr>
      <w:r w:rsidRPr="008C21F7">
        <w:rPr>
          <w:color w:val="000000" w:themeColor="text1"/>
        </w:rPr>
        <w:t xml:space="preserve">and implications for teacher education. </w:t>
      </w:r>
      <w:r w:rsidRPr="008C21F7">
        <w:rPr>
          <w:i/>
          <w:iCs/>
          <w:color w:val="000000" w:themeColor="text1"/>
        </w:rPr>
        <w:t xml:space="preserve">Contemporary Issues in Technology and </w:t>
      </w:r>
    </w:p>
    <w:p w14:paraId="5653ACE8" w14:textId="77777777" w:rsidR="004B6431" w:rsidRPr="008C21F7" w:rsidRDefault="004B6431" w:rsidP="004B6431">
      <w:pPr>
        <w:spacing w:line="480" w:lineRule="auto"/>
        <w:ind w:left="720"/>
        <w:contextualSpacing/>
        <w:rPr>
          <w:color w:val="000000" w:themeColor="text1"/>
        </w:rPr>
      </w:pPr>
      <w:r w:rsidRPr="008C21F7">
        <w:rPr>
          <w:i/>
          <w:iCs/>
          <w:color w:val="000000" w:themeColor="text1"/>
        </w:rPr>
        <w:t>Teacher Education</w:t>
      </w:r>
      <w:r w:rsidRPr="008C21F7">
        <w:rPr>
          <w:color w:val="000000" w:themeColor="text1"/>
        </w:rPr>
        <w:t>, 23(1), 1-23.</w:t>
      </w:r>
    </w:p>
    <w:p w14:paraId="631D2E93" w14:textId="77777777" w:rsidR="004B6431" w:rsidRPr="008C21F7" w:rsidRDefault="004B6431" w:rsidP="004B6431">
      <w:pPr>
        <w:shd w:val="clear" w:color="auto" w:fill="FFFFFF"/>
        <w:spacing w:after="150" w:line="480" w:lineRule="auto"/>
        <w:contextualSpacing/>
        <w:rPr>
          <w:szCs w:val="21"/>
        </w:rPr>
      </w:pPr>
      <w:r w:rsidRPr="008C21F7">
        <w:rPr>
          <w:szCs w:val="21"/>
        </w:rPr>
        <w:t xml:space="preserve">Zeichner, K. M., &amp; Liston, D. P. (1996). Reflective teaching: An introduction (1st ed.). </w:t>
      </w:r>
    </w:p>
    <w:p w14:paraId="7190A5A0" w14:textId="77777777" w:rsidR="004B6431" w:rsidRPr="008C21F7" w:rsidRDefault="004B6431" w:rsidP="004B6431">
      <w:pPr>
        <w:shd w:val="clear" w:color="auto" w:fill="FFFFFF"/>
        <w:spacing w:after="150" w:line="480" w:lineRule="auto"/>
        <w:ind w:firstLine="720"/>
        <w:contextualSpacing/>
        <w:rPr>
          <w:szCs w:val="21"/>
        </w:rPr>
      </w:pPr>
      <w:r w:rsidRPr="008C21F7">
        <w:rPr>
          <w:szCs w:val="21"/>
        </w:rPr>
        <w:t>Lawrence Erlbaum Associates</w:t>
      </w:r>
    </w:p>
    <w:p w14:paraId="552EDE5D" w14:textId="77777777" w:rsidR="004B6431" w:rsidRPr="008C21F7" w:rsidRDefault="004B6431" w:rsidP="004B6431">
      <w:pPr>
        <w:spacing w:line="480" w:lineRule="auto"/>
        <w:contextualSpacing/>
        <w:rPr>
          <w:rFonts w:ascii="Times" w:hAnsi="Times"/>
          <w:color w:val="000000"/>
        </w:rPr>
      </w:pPr>
      <w:r w:rsidRPr="008C21F7">
        <w:rPr>
          <w:rFonts w:ascii="Times" w:hAnsi="Times"/>
          <w:color w:val="000000"/>
        </w:rPr>
        <w:t>Zeichner, K. &amp; Tabachnick, B. (1981). Are the effects of university teacher</w:t>
      </w:r>
    </w:p>
    <w:p w14:paraId="02157D91" w14:textId="77777777" w:rsidR="004B6431" w:rsidRDefault="004B6431" w:rsidP="004B6431">
      <w:pPr>
        <w:spacing w:line="480" w:lineRule="auto"/>
        <w:ind w:firstLine="720"/>
        <w:contextualSpacing/>
        <w:rPr>
          <w:rFonts w:ascii="Times" w:hAnsi="Times"/>
          <w:color w:val="000000"/>
        </w:rPr>
      </w:pPr>
      <w:r w:rsidRPr="008C21F7">
        <w:rPr>
          <w:rFonts w:ascii="Times" w:hAnsi="Times"/>
          <w:color w:val="000000"/>
        </w:rPr>
        <w:t xml:space="preserve">education 'washed out' by school experience? </w:t>
      </w:r>
      <w:r w:rsidRPr="008C21F7">
        <w:rPr>
          <w:rFonts w:ascii="Times" w:hAnsi="Times"/>
          <w:i/>
          <w:iCs/>
          <w:color w:val="000000"/>
        </w:rPr>
        <w:t>Journal of Teacher Education</w:t>
      </w:r>
      <w:r w:rsidRPr="008C21F7">
        <w:rPr>
          <w:rFonts w:ascii="Times" w:hAnsi="Times"/>
          <w:color w:val="000000"/>
        </w:rPr>
        <w:t>, 32(3), 7-1</w:t>
      </w:r>
      <w:r>
        <w:rPr>
          <w:rFonts w:ascii="Times" w:hAnsi="Times"/>
          <w:color w:val="000000"/>
        </w:rPr>
        <w:t>1.</w:t>
      </w:r>
    </w:p>
    <w:p w14:paraId="3CD02460" w14:textId="17E976EF" w:rsidR="00F7729E" w:rsidRPr="00DD37E4" w:rsidRDefault="00F7729E" w:rsidP="00791892">
      <w:pPr>
        <w:spacing w:before="100" w:beforeAutospacing="1" w:after="100" w:afterAutospacing="1" w:line="480" w:lineRule="auto"/>
        <w:contextualSpacing/>
        <w:jc w:val="center"/>
        <w:rPr>
          <w:b/>
          <w:bCs/>
        </w:rPr>
      </w:pPr>
    </w:p>
    <w:p w14:paraId="1009444B" w14:textId="77777777" w:rsidR="004E4216" w:rsidRDefault="004E4216" w:rsidP="006A7539">
      <w:pPr>
        <w:spacing w:line="480" w:lineRule="auto"/>
        <w:ind w:firstLine="720"/>
        <w:contextualSpacing/>
        <w:rPr>
          <w:rFonts w:ascii="Times" w:hAnsi="Times"/>
          <w:color w:val="000000"/>
        </w:rPr>
      </w:pPr>
    </w:p>
    <w:p w14:paraId="178F307B" w14:textId="6B43AF61" w:rsidR="004E4216" w:rsidRDefault="004E4216">
      <w:pPr>
        <w:spacing w:after="160" w:line="278" w:lineRule="auto"/>
        <w:rPr>
          <w:rFonts w:ascii="Times" w:hAnsi="Times"/>
          <w:color w:val="000000"/>
        </w:rPr>
      </w:pPr>
      <w:r>
        <w:rPr>
          <w:rFonts w:ascii="Times" w:hAnsi="Times"/>
          <w:color w:val="000000"/>
        </w:rPr>
        <w:br w:type="page"/>
      </w:r>
    </w:p>
    <w:p w14:paraId="2F55583E" w14:textId="77777777" w:rsidR="004E4216" w:rsidRDefault="004E4216" w:rsidP="004E4216">
      <w:pPr>
        <w:shd w:val="clear" w:color="auto" w:fill="FFFFFF"/>
        <w:ind w:firstLine="720"/>
        <w:contextualSpacing/>
        <w:jc w:val="center"/>
      </w:pPr>
    </w:p>
    <w:p w14:paraId="782706DB" w14:textId="77777777" w:rsidR="004E4216" w:rsidRDefault="004E4216" w:rsidP="004E4216">
      <w:pPr>
        <w:shd w:val="clear" w:color="auto" w:fill="FFFFFF"/>
        <w:spacing w:line="480" w:lineRule="auto"/>
        <w:ind w:firstLine="720"/>
      </w:pPr>
    </w:p>
    <w:p w14:paraId="0C3EF294" w14:textId="77777777" w:rsidR="004E4216" w:rsidRDefault="004E4216" w:rsidP="004E4216">
      <w:pPr>
        <w:shd w:val="clear" w:color="auto" w:fill="FFFFFF"/>
        <w:spacing w:line="480" w:lineRule="auto"/>
      </w:pPr>
    </w:p>
    <w:p w14:paraId="65ECC459" w14:textId="77777777" w:rsidR="004E4216" w:rsidRDefault="004E4216" w:rsidP="004E4216">
      <w:pPr>
        <w:shd w:val="clear" w:color="auto" w:fill="FFFFFF"/>
        <w:spacing w:line="480" w:lineRule="auto"/>
      </w:pPr>
      <w:r w:rsidRPr="00A92ED8">
        <w:rPr>
          <w:b/>
          <w:bCs/>
        </w:rPr>
        <w:t>Figure 1:</w:t>
      </w:r>
      <w:r>
        <w:t xml:space="preserve">  </w:t>
      </w:r>
      <w:r w:rsidRPr="00A92ED8">
        <w:rPr>
          <w:i/>
          <w:iCs/>
        </w:rPr>
        <w:t xml:space="preserve">Directions for Task Completion - </w:t>
      </w:r>
      <w:proofErr w:type="spellStart"/>
      <w:r w:rsidRPr="00A92ED8">
        <w:rPr>
          <w:i/>
          <w:iCs/>
        </w:rPr>
        <w:t>NotebookLM</w:t>
      </w:r>
      <w:proofErr w:type="spellEnd"/>
      <w:r>
        <w:t xml:space="preserve"> </w:t>
      </w:r>
    </w:p>
    <w:p w14:paraId="47356718" w14:textId="77777777" w:rsidR="004E4216" w:rsidRPr="005B704F" w:rsidRDefault="004E4216" w:rsidP="004E4216">
      <w:pPr>
        <w:pStyle w:val="NormalWeb"/>
        <w:spacing w:before="0" w:beforeAutospacing="0" w:after="0" w:afterAutospacing="0"/>
        <w:ind w:left="720"/>
      </w:pPr>
      <w:r w:rsidRPr="005B704F">
        <w:rPr>
          <w:color w:val="000000"/>
        </w:rPr>
        <w:t xml:space="preserve">After logging into </w:t>
      </w:r>
      <w:proofErr w:type="spellStart"/>
      <w:r w:rsidRPr="005B704F">
        <w:rPr>
          <w:color w:val="000000"/>
        </w:rPr>
        <w:t>NotebookLM</w:t>
      </w:r>
      <w:proofErr w:type="spellEnd"/>
      <w:r w:rsidRPr="005B704F">
        <w:rPr>
          <w:color w:val="000000"/>
        </w:rPr>
        <w:t xml:space="preserve"> do the following</w:t>
      </w:r>
      <w:r>
        <w:rPr>
          <w:color w:val="000000"/>
        </w:rPr>
        <w:t>:</w:t>
      </w:r>
      <w:r w:rsidRPr="005B704F">
        <w:rPr>
          <w:color w:val="000000"/>
        </w:rPr>
        <w:t xml:space="preserve"> (Your current Google account will allow you to login):  </w:t>
      </w:r>
    </w:p>
    <w:p w14:paraId="66C0D89C" w14:textId="77777777" w:rsidR="004E4216" w:rsidRPr="005B704F" w:rsidRDefault="004E4216" w:rsidP="004E4216">
      <w:pPr>
        <w:pStyle w:val="NormalWeb"/>
        <w:spacing w:before="0" w:beforeAutospacing="0" w:after="160" w:afterAutospacing="0"/>
        <w:ind w:left="720"/>
      </w:pPr>
      <w:r w:rsidRPr="005B704F">
        <w:t> </w:t>
      </w:r>
    </w:p>
    <w:p w14:paraId="0F42D129" w14:textId="77777777" w:rsidR="004E4216" w:rsidRPr="005B704F" w:rsidRDefault="004E4216" w:rsidP="004E4216">
      <w:pPr>
        <w:numPr>
          <w:ilvl w:val="0"/>
          <w:numId w:val="5"/>
        </w:numPr>
        <w:spacing w:after="160"/>
      </w:pPr>
      <w:r>
        <w:rPr>
          <w:color w:val="000000"/>
        </w:rPr>
        <w:t>C</w:t>
      </w:r>
      <w:r w:rsidRPr="005B704F">
        <w:rPr>
          <w:color w:val="000000"/>
        </w:rPr>
        <w:t>reat</w:t>
      </w:r>
      <w:r>
        <w:rPr>
          <w:color w:val="000000"/>
        </w:rPr>
        <w:t>e</w:t>
      </w:r>
      <w:r w:rsidRPr="005B704F">
        <w:rPr>
          <w:color w:val="000000"/>
        </w:rPr>
        <w:t xml:space="preserve"> a </w:t>
      </w:r>
      <w:r>
        <w:rPr>
          <w:color w:val="000000"/>
        </w:rPr>
        <w:t>“</w:t>
      </w:r>
      <w:r w:rsidRPr="005B704F">
        <w:rPr>
          <w:color w:val="000000"/>
        </w:rPr>
        <w:t>notebook</w:t>
      </w:r>
      <w:r>
        <w:rPr>
          <w:color w:val="000000"/>
        </w:rPr>
        <w:t>”</w:t>
      </w:r>
      <w:r w:rsidRPr="005B704F">
        <w:rPr>
          <w:color w:val="000000"/>
        </w:rPr>
        <w:t xml:space="preserve"> with two PDFs and a video link, </w:t>
      </w:r>
      <w:r>
        <w:rPr>
          <w:color w:val="000000"/>
        </w:rPr>
        <w:t xml:space="preserve">and then </w:t>
      </w:r>
      <w:r w:rsidRPr="005B704F">
        <w:rPr>
          <w:color w:val="000000"/>
        </w:rPr>
        <w:t xml:space="preserve">direct </w:t>
      </w:r>
      <w:proofErr w:type="spellStart"/>
      <w:r w:rsidRPr="005B704F">
        <w:rPr>
          <w:color w:val="000000"/>
        </w:rPr>
        <w:t>NOtebook</w:t>
      </w:r>
      <w:r>
        <w:rPr>
          <w:color w:val="000000"/>
        </w:rPr>
        <w:t>LM</w:t>
      </w:r>
      <w:proofErr w:type="spellEnd"/>
      <w:r w:rsidRPr="005B704F">
        <w:rPr>
          <w:color w:val="000000"/>
        </w:rPr>
        <w:t xml:space="preserve"> to generate three items: (1) a "Study Guide," (2) a "Briefing Document" and (3) an "Audio Overview" (Deep Dive Conversation).  </w:t>
      </w:r>
    </w:p>
    <w:p w14:paraId="115EC85F" w14:textId="77777777" w:rsidR="004E4216" w:rsidRPr="005B704F" w:rsidRDefault="004E4216" w:rsidP="004E4216">
      <w:pPr>
        <w:pStyle w:val="NormalWeb"/>
        <w:spacing w:before="0" w:beforeAutospacing="0" w:after="160" w:afterAutospacing="0"/>
      </w:pPr>
      <w:r w:rsidRPr="005B704F">
        <w:t> </w:t>
      </w:r>
    </w:p>
    <w:p w14:paraId="7C399A02" w14:textId="1B6CECE7" w:rsidR="004E4216" w:rsidRDefault="004E4216" w:rsidP="004E4216">
      <w:pPr>
        <w:numPr>
          <w:ilvl w:val="0"/>
          <w:numId w:val="6"/>
        </w:numPr>
        <w:spacing w:after="160"/>
        <w:rPr>
          <w:color w:val="000000"/>
        </w:rPr>
      </w:pPr>
      <w:r w:rsidRPr="005B704F">
        <w:rPr>
          <w:color w:val="000000"/>
        </w:rPr>
        <w:t xml:space="preserve">Critique what </w:t>
      </w:r>
      <w:proofErr w:type="spellStart"/>
      <w:r w:rsidRPr="005B704F">
        <w:rPr>
          <w:color w:val="000000"/>
        </w:rPr>
        <w:t>NotebookLM</w:t>
      </w:r>
      <w:proofErr w:type="spellEnd"/>
      <w:r w:rsidRPr="005B704F">
        <w:rPr>
          <w:color w:val="000000"/>
        </w:rPr>
        <w:t xml:space="preserve"> produced </w:t>
      </w:r>
      <w:r>
        <w:rPr>
          <w:color w:val="000000"/>
        </w:rPr>
        <w:t xml:space="preserve">in </w:t>
      </w:r>
      <w:r w:rsidRPr="005B704F">
        <w:rPr>
          <w:color w:val="000000"/>
        </w:rPr>
        <w:t xml:space="preserve">125-150 words. Your critique should share your thoughts about </w:t>
      </w:r>
      <w:proofErr w:type="spellStart"/>
      <w:r w:rsidRPr="005B704F">
        <w:rPr>
          <w:color w:val="000000"/>
        </w:rPr>
        <w:t>NotebookLM</w:t>
      </w:r>
      <w:proofErr w:type="spellEnd"/>
      <w:r w:rsidRPr="005B704F">
        <w:rPr>
          <w:color w:val="000000"/>
        </w:rPr>
        <w:t xml:space="preserve">, e.g., </w:t>
      </w:r>
      <w:r>
        <w:rPr>
          <w:color w:val="000000"/>
        </w:rPr>
        <w:t>E</w:t>
      </w:r>
      <w:r w:rsidRPr="005B704F">
        <w:rPr>
          <w:color w:val="000000"/>
        </w:rPr>
        <w:t>xplain whether you like it and whether you will use it in your teaching</w:t>
      </w:r>
      <w:r>
        <w:rPr>
          <w:color w:val="000000"/>
        </w:rPr>
        <w:t xml:space="preserve"> and discuss whether you will </w:t>
      </w:r>
      <w:r w:rsidRPr="005B704F">
        <w:rPr>
          <w:color w:val="000000"/>
        </w:rPr>
        <w:t xml:space="preserve">encourage </w:t>
      </w:r>
      <w:r>
        <w:rPr>
          <w:color w:val="000000"/>
        </w:rPr>
        <w:t xml:space="preserve">your </w:t>
      </w:r>
      <w:r w:rsidRPr="005B704F">
        <w:rPr>
          <w:color w:val="000000"/>
        </w:rPr>
        <w:t xml:space="preserve">students to use </w:t>
      </w:r>
      <w:proofErr w:type="spellStart"/>
      <w:r w:rsidRPr="005B704F">
        <w:rPr>
          <w:color w:val="000000"/>
        </w:rPr>
        <w:t>NotebookLM</w:t>
      </w:r>
      <w:proofErr w:type="spellEnd"/>
      <w:r w:rsidRPr="005B704F">
        <w:rPr>
          <w:color w:val="000000"/>
        </w:rPr>
        <w:t xml:space="preserve"> in their studies. </w:t>
      </w:r>
    </w:p>
    <w:p w14:paraId="53E06301" w14:textId="77777777" w:rsidR="004E4216" w:rsidRDefault="004E4216" w:rsidP="004E4216">
      <w:pPr>
        <w:spacing w:after="160"/>
        <w:rPr>
          <w:color w:val="000000"/>
        </w:rPr>
      </w:pPr>
    </w:p>
    <w:p w14:paraId="3EC76F6A" w14:textId="040A17D1" w:rsidR="004E4216" w:rsidRDefault="004E4216">
      <w:pPr>
        <w:spacing w:after="160" w:line="278" w:lineRule="auto"/>
        <w:rPr>
          <w:color w:val="000000"/>
        </w:rPr>
      </w:pPr>
      <w:r>
        <w:rPr>
          <w:color w:val="000000"/>
        </w:rPr>
        <w:br w:type="page"/>
      </w:r>
    </w:p>
    <w:p w14:paraId="12406C65" w14:textId="77777777" w:rsidR="004E4216" w:rsidRDefault="004E4216" w:rsidP="004E4216">
      <w:pPr>
        <w:spacing w:after="160"/>
        <w:rPr>
          <w:color w:val="000000"/>
        </w:rPr>
      </w:pPr>
    </w:p>
    <w:p w14:paraId="5556B60E" w14:textId="77777777" w:rsidR="004E4216" w:rsidRPr="00A07677" w:rsidRDefault="004E4216" w:rsidP="004E4216">
      <w:pPr>
        <w:rPr>
          <w:i/>
          <w:iCs/>
        </w:rPr>
      </w:pPr>
      <w:r w:rsidRPr="00A07677">
        <w:rPr>
          <w:b/>
          <w:bCs/>
        </w:rPr>
        <w:t xml:space="preserve">Figure </w:t>
      </w:r>
      <w:r>
        <w:rPr>
          <w:b/>
          <w:bCs/>
        </w:rPr>
        <w:t>2</w:t>
      </w:r>
      <w:r w:rsidRPr="00E17189">
        <w:t xml:space="preserve">: </w:t>
      </w:r>
      <w:r w:rsidRPr="00A07677">
        <w:rPr>
          <w:i/>
          <w:iCs/>
        </w:rPr>
        <w:t xml:space="preserve">Patterns in the </w:t>
      </w:r>
      <w:r>
        <w:rPr>
          <w:i/>
          <w:iCs/>
        </w:rPr>
        <w:t>Candidates</w:t>
      </w:r>
      <w:r w:rsidRPr="00A07677">
        <w:rPr>
          <w:i/>
          <w:iCs/>
        </w:rPr>
        <w:t>’ Responses to the AI Tool</w:t>
      </w:r>
    </w:p>
    <w:p w14:paraId="76DB6612" w14:textId="77777777" w:rsidR="004E4216" w:rsidRDefault="004E4216" w:rsidP="004E4216">
      <w:pPr>
        <w:pStyle w:val="p1"/>
        <w:contextualSpacing/>
        <w:rPr>
          <w:rFonts w:ascii="Times New Roman" w:hAnsi="Times New Roman"/>
          <w:b/>
          <w:bCs/>
          <w:sz w:val="24"/>
          <w:szCs w:val="24"/>
        </w:rPr>
      </w:pPr>
    </w:p>
    <w:p w14:paraId="7A930ED3" w14:textId="49C71E1F" w:rsidR="004E4216" w:rsidRPr="00E17189" w:rsidRDefault="004E4216" w:rsidP="004E4216">
      <w:pPr>
        <w:pStyle w:val="p1"/>
        <w:contextualSpacing/>
        <w:rPr>
          <w:rFonts w:ascii="Times New Roman" w:hAnsi="Times New Roman"/>
          <w:b/>
          <w:bCs/>
          <w:sz w:val="24"/>
          <w:szCs w:val="24"/>
        </w:rPr>
      </w:pPr>
      <w:r w:rsidRPr="00E17189">
        <w:rPr>
          <w:rFonts w:ascii="Times New Roman" w:hAnsi="Times New Roman"/>
          <w:b/>
          <w:bCs/>
          <w:sz w:val="24"/>
          <w:szCs w:val="24"/>
        </w:rPr>
        <w:t xml:space="preserve">Benefits for Teachers: </w:t>
      </w:r>
      <w:r w:rsidRPr="00E17189">
        <w:rPr>
          <w:rFonts w:ascii="Times New Roman" w:hAnsi="Times New Roman"/>
          <w:b/>
          <w:bCs/>
          <w:sz w:val="24"/>
          <w:szCs w:val="24"/>
        </w:rPr>
        <w:tab/>
      </w:r>
    </w:p>
    <w:p w14:paraId="76ACA963" w14:textId="77777777" w:rsidR="004E4216" w:rsidRPr="00E17189" w:rsidRDefault="004E4216" w:rsidP="004E4216">
      <w:pPr>
        <w:pStyle w:val="p1"/>
        <w:ind w:left="1440" w:hanging="720"/>
        <w:contextualSpacing/>
        <w:rPr>
          <w:rFonts w:ascii="Times New Roman" w:hAnsi="Times New Roman"/>
          <w:sz w:val="24"/>
          <w:szCs w:val="24"/>
        </w:rPr>
      </w:pPr>
      <w:r w:rsidRPr="00E17189">
        <w:rPr>
          <w:rFonts w:ascii="Times New Roman" w:hAnsi="Times New Roman"/>
          <w:sz w:val="24"/>
          <w:szCs w:val="24"/>
        </w:rPr>
        <w:t>Its key strengths include being document-based, which keeps content focused and</w:t>
      </w:r>
    </w:p>
    <w:p w14:paraId="58EB3B04" w14:textId="77777777" w:rsidR="004E4216" w:rsidRPr="00E17189" w:rsidRDefault="004E4216" w:rsidP="004E4216">
      <w:pPr>
        <w:pStyle w:val="p1"/>
        <w:ind w:left="720"/>
        <w:contextualSpacing/>
        <w:rPr>
          <w:rFonts w:ascii="Times New Roman" w:hAnsi="Times New Roman"/>
          <w:sz w:val="24"/>
          <w:szCs w:val="24"/>
        </w:rPr>
      </w:pPr>
      <w:r w:rsidRPr="00E17189">
        <w:rPr>
          <w:rFonts w:ascii="Times New Roman" w:hAnsi="Times New Roman"/>
          <w:sz w:val="24"/>
          <w:szCs w:val="24"/>
        </w:rPr>
        <w:t xml:space="preserve">grounded in specific sources; Provides teachers with more time for preparing lessons that require higher level thinking; Enrich lesson plans; Provide multimodal learning for students; Analysis of videos; </w:t>
      </w:r>
    </w:p>
    <w:p w14:paraId="5343F2A0" w14:textId="77777777" w:rsidR="004E4216" w:rsidRPr="00E17189" w:rsidRDefault="004E4216" w:rsidP="004E4216">
      <w:pPr>
        <w:pStyle w:val="p1"/>
        <w:ind w:left="1440" w:hanging="720"/>
        <w:contextualSpacing/>
        <w:rPr>
          <w:rFonts w:ascii="Times New Roman" w:hAnsi="Times New Roman"/>
          <w:sz w:val="24"/>
          <w:szCs w:val="24"/>
        </w:rPr>
      </w:pPr>
    </w:p>
    <w:p w14:paraId="70BFCCB9" w14:textId="77777777" w:rsidR="004E4216" w:rsidRPr="00E17189" w:rsidRDefault="004E4216" w:rsidP="004E4216">
      <w:pPr>
        <w:pStyle w:val="p1"/>
        <w:contextualSpacing/>
        <w:rPr>
          <w:rFonts w:ascii="Times New Roman" w:hAnsi="Times New Roman"/>
          <w:b/>
          <w:bCs/>
          <w:color w:val="202122"/>
          <w:spacing w:val="3"/>
          <w:sz w:val="24"/>
          <w:szCs w:val="24"/>
        </w:rPr>
      </w:pPr>
      <w:r w:rsidRPr="00E17189">
        <w:rPr>
          <w:rFonts w:ascii="Times New Roman" w:hAnsi="Times New Roman"/>
          <w:b/>
          <w:bCs/>
          <w:color w:val="202122"/>
          <w:spacing w:val="3"/>
          <w:sz w:val="24"/>
          <w:szCs w:val="24"/>
        </w:rPr>
        <w:t xml:space="preserve">Benefits for Students: </w:t>
      </w:r>
    </w:p>
    <w:p w14:paraId="091DC4EE" w14:textId="77777777" w:rsidR="004E4216" w:rsidRDefault="004E4216" w:rsidP="004E4216">
      <w:pPr>
        <w:pStyle w:val="p1"/>
        <w:ind w:left="1440" w:hanging="720"/>
        <w:contextualSpacing/>
        <w:rPr>
          <w:rFonts w:ascii="Times New Roman" w:hAnsi="Times New Roman"/>
          <w:color w:val="202122"/>
          <w:spacing w:val="3"/>
          <w:sz w:val="24"/>
          <w:szCs w:val="24"/>
        </w:rPr>
      </w:pPr>
      <w:r w:rsidRPr="00E17189">
        <w:rPr>
          <w:rFonts w:ascii="Times New Roman" w:hAnsi="Times New Roman"/>
          <w:color w:val="202122"/>
          <w:spacing w:val="3"/>
          <w:sz w:val="24"/>
          <w:szCs w:val="24"/>
        </w:rPr>
        <w:t>Support multilingual students; Provides structure and organization of resource</w:t>
      </w:r>
      <w:r>
        <w:rPr>
          <w:rFonts w:ascii="Times New Roman" w:hAnsi="Times New Roman"/>
          <w:color w:val="202122"/>
          <w:spacing w:val="3"/>
          <w:sz w:val="24"/>
          <w:szCs w:val="24"/>
        </w:rPr>
        <w:t xml:space="preserve">s </w:t>
      </w:r>
    </w:p>
    <w:p w14:paraId="56188B58" w14:textId="77777777" w:rsidR="004E4216" w:rsidRDefault="004E4216" w:rsidP="004E4216">
      <w:pPr>
        <w:pStyle w:val="p1"/>
        <w:ind w:left="1440" w:hanging="720"/>
        <w:contextualSpacing/>
        <w:rPr>
          <w:rFonts w:ascii="Times New Roman" w:hAnsi="Times New Roman"/>
          <w:sz w:val="24"/>
          <w:szCs w:val="24"/>
        </w:rPr>
      </w:pPr>
      <w:r>
        <w:rPr>
          <w:rFonts w:ascii="Times New Roman" w:hAnsi="Times New Roman"/>
          <w:color w:val="202122"/>
          <w:spacing w:val="3"/>
          <w:sz w:val="24"/>
          <w:szCs w:val="24"/>
        </w:rPr>
        <w:t>uploaded to the notebooks</w:t>
      </w:r>
      <w:r w:rsidRPr="00E17189">
        <w:rPr>
          <w:rFonts w:ascii="Times New Roman" w:hAnsi="Times New Roman"/>
          <w:color w:val="202122"/>
          <w:spacing w:val="3"/>
          <w:sz w:val="24"/>
          <w:szCs w:val="24"/>
        </w:rPr>
        <w:t>;</w:t>
      </w:r>
      <w:r>
        <w:rPr>
          <w:rFonts w:ascii="Times New Roman" w:hAnsi="Times New Roman"/>
          <w:color w:val="202122"/>
          <w:spacing w:val="3"/>
          <w:sz w:val="24"/>
          <w:szCs w:val="24"/>
        </w:rPr>
        <w:t xml:space="preserve"> </w:t>
      </w:r>
      <w:r w:rsidRPr="00E17189">
        <w:rPr>
          <w:rFonts w:ascii="Times New Roman" w:hAnsi="Times New Roman"/>
          <w:color w:val="202122"/>
          <w:spacing w:val="3"/>
          <w:sz w:val="24"/>
          <w:szCs w:val="24"/>
        </w:rPr>
        <w:t>S</w:t>
      </w:r>
      <w:r w:rsidRPr="00E17189">
        <w:rPr>
          <w:rFonts w:ascii="Times New Roman" w:hAnsi="Times New Roman"/>
          <w:sz w:val="24"/>
          <w:szCs w:val="24"/>
        </w:rPr>
        <w:t xml:space="preserve">ummarizes dense readings and generate discussion </w:t>
      </w:r>
    </w:p>
    <w:p w14:paraId="06A6813E" w14:textId="77777777" w:rsidR="004E4216" w:rsidRDefault="004E4216" w:rsidP="004E4216">
      <w:pPr>
        <w:pStyle w:val="p1"/>
        <w:ind w:left="1440" w:hanging="720"/>
        <w:contextualSpacing/>
        <w:rPr>
          <w:rFonts w:ascii="Times New Roman" w:hAnsi="Times New Roman"/>
          <w:sz w:val="24"/>
          <w:szCs w:val="24"/>
        </w:rPr>
      </w:pPr>
      <w:r w:rsidRPr="00E17189">
        <w:rPr>
          <w:rFonts w:ascii="Times New Roman" w:hAnsi="Times New Roman"/>
          <w:sz w:val="24"/>
          <w:szCs w:val="24"/>
        </w:rPr>
        <w:t>questions quickly; Organizes sources and generate</w:t>
      </w:r>
      <w:r>
        <w:rPr>
          <w:rFonts w:ascii="Times New Roman" w:hAnsi="Times New Roman"/>
          <w:sz w:val="24"/>
          <w:szCs w:val="24"/>
        </w:rPr>
        <w:t>s</w:t>
      </w:r>
      <w:r w:rsidRPr="00E17189">
        <w:rPr>
          <w:rFonts w:ascii="Times New Roman" w:hAnsi="Times New Roman"/>
          <w:sz w:val="24"/>
          <w:szCs w:val="24"/>
        </w:rPr>
        <w:t xml:space="preserve"> easy-to-understand summaries and </w:t>
      </w:r>
    </w:p>
    <w:p w14:paraId="3CB8EBEF" w14:textId="77777777" w:rsidR="004E4216" w:rsidRPr="00680783" w:rsidRDefault="004E4216" w:rsidP="004E4216">
      <w:pPr>
        <w:pStyle w:val="p1"/>
        <w:ind w:left="1440" w:hanging="720"/>
        <w:contextualSpacing/>
        <w:rPr>
          <w:rFonts w:ascii="Times New Roman" w:hAnsi="Times New Roman"/>
          <w:color w:val="202122"/>
          <w:spacing w:val="3"/>
          <w:sz w:val="24"/>
          <w:szCs w:val="24"/>
        </w:rPr>
      </w:pPr>
      <w:r w:rsidRPr="00E17189">
        <w:rPr>
          <w:rFonts w:ascii="Times New Roman" w:hAnsi="Times New Roman"/>
          <w:sz w:val="24"/>
          <w:szCs w:val="24"/>
        </w:rPr>
        <w:t xml:space="preserve">questions; Video analysis with synopsis </w:t>
      </w:r>
      <w:r>
        <w:rPr>
          <w:rFonts w:ascii="Times New Roman" w:hAnsi="Times New Roman"/>
          <w:sz w:val="24"/>
          <w:szCs w:val="24"/>
        </w:rPr>
        <w:t>of</w:t>
      </w:r>
      <w:r w:rsidRPr="00E17189">
        <w:rPr>
          <w:rFonts w:ascii="Times New Roman" w:hAnsi="Times New Roman"/>
          <w:sz w:val="24"/>
          <w:szCs w:val="24"/>
        </w:rPr>
        <w:t xml:space="preserve"> key points</w:t>
      </w:r>
    </w:p>
    <w:p w14:paraId="1D400372" w14:textId="77777777" w:rsidR="004E4216" w:rsidRPr="00E17189" w:rsidRDefault="004E4216" w:rsidP="004E4216">
      <w:pPr>
        <w:pStyle w:val="p1"/>
        <w:ind w:left="1440" w:hanging="720"/>
        <w:contextualSpacing/>
        <w:rPr>
          <w:rFonts w:ascii="Times New Roman" w:hAnsi="Times New Roman"/>
          <w:sz w:val="24"/>
          <w:szCs w:val="24"/>
        </w:rPr>
      </w:pPr>
    </w:p>
    <w:p w14:paraId="1E030DE4" w14:textId="77777777" w:rsidR="004E4216" w:rsidRDefault="004E4216" w:rsidP="004E4216">
      <w:pPr>
        <w:spacing w:after="160"/>
        <w:contextualSpacing/>
      </w:pPr>
      <w:r w:rsidRPr="00680783">
        <w:rPr>
          <w:b/>
          <w:bCs/>
        </w:rPr>
        <w:t>Concerns:</w:t>
      </w:r>
      <w:r w:rsidRPr="00680783">
        <w:t xml:space="preserve"> </w:t>
      </w:r>
    </w:p>
    <w:p w14:paraId="0D677741" w14:textId="5E6684D7" w:rsidR="004E4216" w:rsidRPr="004E4216" w:rsidRDefault="004E4216" w:rsidP="004E4216">
      <w:pPr>
        <w:spacing w:after="160"/>
        <w:ind w:left="720"/>
        <w:contextualSpacing/>
      </w:pPr>
      <w:r w:rsidRPr="00680783">
        <w:t>Might misrepresent ideas in the sources; Less applicable for students with special needs; Reduce critical thinking; Might change classroom pedagogy; Students must learn strategies for cross-checking of content; Quality of resources uploaded to it;</w:t>
      </w:r>
      <w:r w:rsidRPr="00680783">
        <w:rPr>
          <w:color w:val="202122"/>
          <w:spacing w:val="3"/>
        </w:rPr>
        <w:t xml:space="preserve"> Students might become overly reliant on the AI tool; </w:t>
      </w:r>
      <w:r w:rsidRPr="00680783">
        <w:t>Concerns about academic integrity; Study guides and audio files too lengthy for some students; completes too much of the work for student</w:t>
      </w:r>
    </w:p>
    <w:p w14:paraId="2FBE8B01" w14:textId="77777777" w:rsidR="004E4216" w:rsidRDefault="004E4216" w:rsidP="004E4216">
      <w:pPr>
        <w:spacing w:after="160"/>
        <w:rPr>
          <w:color w:val="000000"/>
        </w:rPr>
      </w:pPr>
    </w:p>
    <w:p w14:paraId="38D458E9" w14:textId="4563BE22" w:rsidR="004E4216" w:rsidRDefault="004E4216">
      <w:pPr>
        <w:spacing w:after="160" w:line="278" w:lineRule="auto"/>
        <w:rPr>
          <w:color w:val="000000"/>
        </w:rPr>
      </w:pPr>
      <w:r>
        <w:rPr>
          <w:color w:val="000000"/>
        </w:rPr>
        <w:br w:type="page"/>
      </w:r>
    </w:p>
    <w:p w14:paraId="1E81EFE0" w14:textId="77777777" w:rsidR="004E4216" w:rsidRDefault="004E4216" w:rsidP="004E4216">
      <w:pPr>
        <w:spacing w:after="160"/>
        <w:rPr>
          <w:color w:val="000000"/>
        </w:rPr>
      </w:pPr>
    </w:p>
    <w:p w14:paraId="0F23AE7C" w14:textId="77777777" w:rsidR="004E4216" w:rsidRDefault="004E4216" w:rsidP="004E4216">
      <w:pPr>
        <w:spacing w:after="160"/>
        <w:rPr>
          <w:color w:val="000000"/>
        </w:rPr>
      </w:pPr>
    </w:p>
    <w:p w14:paraId="3CC91064" w14:textId="77777777" w:rsidR="004E4216" w:rsidRDefault="004E4216">
      <w:pPr>
        <w:spacing w:after="160" w:line="278" w:lineRule="auto"/>
        <w:rPr>
          <w:color w:val="000000"/>
        </w:rPr>
      </w:pPr>
      <w:r>
        <w:rPr>
          <w:color w:val="000000"/>
        </w:rPr>
        <w:br w:type="page"/>
      </w:r>
    </w:p>
    <w:p w14:paraId="60FE6B72" w14:textId="77777777" w:rsidR="004E4216" w:rsidRPr="005B704F" w:rsidRDefault="004E4216" w:rsidP="004E4216">
      <w:pPr>
        <w:spacing w:after="160"/>
      </w:pPr>
    </w:p>
    <w:p w14:paraId="1EAC0E22" w14:textId="77777777" w:rsidR="004E4216" w:rsidRPr="00791892" w:rsidRDefault="004E4216" w:rsidP="006A7539">
      <w:pPr>
        <w:spacing w:line="480" w:lineRule="auto"/>
        <w:ind w:firstLine="720"/>
        <w:contextualSpacing/>
        <w:rPr>
          <w:rFonts w:ascii="Times" w:hAnsi="Times"/>
          <w:color w:val="000000"/>
        </w:rPr>
      </w:pPr>
    </w:p>
    <w:p w14:paraId="0A414331" w14:textId="77777777" w:rsidR="00791892" w:rsidRPr="00DD37E4" w:rsidRDefault="00791892" w:rsidP="00791892">
      <w:pPr>
        <w:shd w:val="clear" w:color="auto" w:fill="FFFFFF"/>
        <w:spacing w:after="150" w:line="480" w:lineRule="auto"/>
        <w:contextualSpacing/>
        <w:rPr>
          <w:szCs w:val="21"/>
        </w:rPr>
      </w:pPr>
    </w:p>
    <w:p w14:paraId="594418E0" w14:textId="77777777" w:rsidR="00627BA6" w:rsidRPr="00DD37E4" w:rsidRDefault="00627BA6" w:rsidP="00F7729E"/>
    <w:sectPr w:rsidR="00627BA6" w:rsidRPr="00DD37E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3" w:author="Falk-Ross, Francine C." w:date="2025-07-17T19:54:00Z" w:initials="FF">
    <w:p w14:paraId="0E09B089" w14:textId="77777777" w:rsidR="00414591" w:rsidRDefault="00414591" w:rsidP="00414591">
      <w:pPr>
        <w:pStyle w:val="CommentText"/>
      </w:pPr>
      <w:r>
        <w:rPr>
          <w:rStyle w:val="CommentReference"/>
        </w:rPr>
        <w:annotationRef/>
      </w:r>
      <w:r>
        <w:t>This second sentence kind of reads the same message.</w:t>
      </w:r>
    </w:p>
  </w:comment>
  <w:comment w:id="47" w:author="McDermott, Peter" w:date="2025-07-15T20:59:00Z" w:initials="PM">
    <w:p w14:paraId="2371F195" w14:textId="1516ABE5" w:rsidR="00287131" w:rsidRDefault="00287131" w:rsidP="00287131">
      <w:r>
        <w:rPr>
          <w:rStyle w:val="CommentReference"/>
        </w:rPr>
        <w:annotationRef/>
      </w:r>
      <w:r>
        <w:rPr>
          <w:rFonts w:asciiTheme="minorHAnsi" w:eastAsiaTheme="minorHAnsi" w:hAnsiTheme="minorHAnsi" w:cstheme="minorBidi"/>
          <w:color w:val="000000"/>
          <w:kern w:val="2"/>
          <w:sz w:val="20"/>
          <w:szCs w:val="20"/>
          <w:highlight w:val="white"/>
          <w14:ligatures w14:val="standardContextual"/>
        </w:rPr>
        <w:t>The promise of technology use and its integration into classroom teaching has slow to be  fulfilled. Historically, research on technology integration in classroom teaching has been a goal of school reformers. Nearly 20 years ago, the TPACK model was introduced (Mishra &amp; Koehler, 2006), positing that technology integration requires teachers to merge their content and pedagogical knowledge with knowledge of technology. Importantly, TPACK model asserted that technology has the potential to change classroom teaching by making it more personal, engaging, and effective.</w:t>
      </w:r>
    </w:p>
    <w:p w14:paraId="654DB918" w14:textId="77777777" w:rsidR="00287131" w:rsidRDefault="00287131" w:rsidP="00287131">
      <w:r>
        <w:rPr>
          <w:rFonts w:asciiTheme="minorHAnsi" w:eastAsiaTheme="minorHAnsi" w:hAnsiTheme="minorHAnsi" w:cstheme="minorBidi"/>
          <w:color w:val="000000"/>
          <w:kern w:val="2"/>
          <w:sz w:val="20"/>
          <w:szCs w:val="20"/>
          <w:highlight w:val="white"/>
          <w14:ligatures w14:val="standardContextual"/>
        </w:rPr>
        <w:t>Yet, despite its potential for supporting pedagogical reform, technology use has largely fallen short of expectations. Cuban (2001), for example, argued that technology integration has been “oversold and underused,” noting that the technology employed often supports existing teaching methods, with few innovative or progressive changes occurring in classroom pedagogy. Cuban’s research, along with that of others (e.g., Hattie, 2009; Zhao, 2004), illustrates the modest outcomes of technology integration for transforming classroom  teaching and learning.</w:t>
      </w:r>
    </w:p>
    <w:p w14:paraId="2C170714" w14:textId="77777777" w:rsidR="00287131" w:rsidRDefault="00287131" w:rsidP="00287131"/>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E09B089" w15:done="0"/>
  <w15:commentEx w15:paraId="2C17071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7E55D12" w16cex:dateUtc="2025-07-17T23:54:00Z"/>
  <w16cex:commentExtensible w16cex:durableId="05222DB6" w16cex:dateUtc="2025-07-16T00: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E09B089" w16cid:durableId="57E55D12"/>
  <w16cid:commentId w16cid:paraId="2C170714" w16cid:durableId="05222DB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ptos">
    <w:charset w:val="00"/>
    <w:family w:val="swiss"/>
    <w:pitch w:val="variable"/>
    <w:sig w:usb0="20000287" w:usb1="00000003" w:usb2="00000000" w:usb3="00000000" w:csb0="0000019F" w:csb1="00000000"/>
  </w:font>
  <w:font w:name="Times">
    <w:altName w:val="Times New Roman"/>
    <w:panose1 w:val="02020603050405020304"/>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C422FD"/>
    <w:multiLevelType w:val="multilevel"/>
    <w:tmpl w:val="F4EA37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4803F0F"/>
    <w:multiLevelType w:val="multilevel"/>
    <w:tmpl w:val="C5C0D1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4E27CEF"/>
    <w:multiLevelType w:val="multilevel"/>
    <w:tmpl w:val="7A382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B6C3A70"/>
    <w:multiLevelType w:val="multilevel"/>
    <w:tmpl w:val="3456126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0B96D57"/>
    <w:multiLevelType w:val="multilevel"/>
    <w:tmpl w:val="DB2A8C0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29127EE"/>
    <w:multiLevelType w:val="multilevel"/>
    <w:tmpl w:val="FB324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9BE7340"/>
    <w:multiLevelType w:val="hybridMultilevel"/>
    <w:tmpl w:val="7008690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6A4C249F"/>
    <w:multiLevelType w:val="hybridMultilevel"/>
    <w:tmpl w:val="395605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CFA7422"/>
    <w:multiLevelType w:val="multilevel"/>
    <w:tmpl w:val="11985B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90701798">
    <w:abstractNumId w:val="1"/>
  </w:num>
  <w:num w:numId="2" w16cid:durableId="478814300">
    <w:abstractNumId w:val="4"/>
  </w:num>
  <w:num w:numId="3" w16cid:durableId="1439836663">
    <w:abstractNumId w:val="2"/>
  </w:num>
  <w:num w:numId="4" w16cid:durableId="13849315">
    <w:abstractNumId w:val="6"/>
  </w:num>
  <w:num w:numId="5" w16cid:durableId="1265069265">
    <w:abstractNumId w:val="8"/>
  </w:num>
  <w:num w:numId="6" w16cid:durableId="266474488">
    <w:abstractNumId w:val="3"/>
  </w:num>
  <w:num w:numId="7" w16cid:durableId="1206143954">
    <w:abstractNumId w:val="5"/>
  </w:num>
  <w:num w:numId="8" w16cid:durableId="158273323">
    <w:abstractNumId w:val="0"/>
  </w:num>
  <w:num w:numId="9" w16cid:durableId="1779711093">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Falk-Ross, Francine C.">
    <w15:presenceInfo w15:providerId="AD" w15:userId="S::ffalkross@pace.edu::35c6c828-942e-4854-805b-55be592ce795"/>
  </w15:person>
  <w15:person w15:author="McDermott, Peter">
    <w15:presenceInfo w15:providerId="AD" w15:userId="S::pmcdermott@pace.edu::4f753b1e-1694-4e7a-9fbc-c9709428982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91D"/>
    <w:rsid w:val="00005E47"/>
    <w:rsid w:val="00011479"/>
    <w:rsid w:val="0001725D"/>
    <w:rsid w:val="00020EB1"/>
    <w:rsid w:val="000315DF"/>
    <w:rsid w:val="00043A21"/>
    <w:rsid w:val="000535FA"/>
    <w:rsid w:val="00071F36"/>
    <w:rsid w:val="000975C4"/>
    <w:rsid w:val="000A1312"/>
    <w:rsid w:val="000A2BE0"/>
    <w:rsid w:val="000A538F"/>
    <w:rsid w:val="000B563A"/>
    <w:rsid w:val="000C3D9E"/>
    <w:rsid w:val="000C597C"/>
    <w:rsid w:val="000D4B12"/>
    <w:rsid w:val="000F4B51"/>
    <w:rsid w:val="001119EB"/>
    <w:rsid w:val="00112A93"/>
    <w:rsid w:val="00124BD2"/>
    <w:rsid w:val="00126922"/>
    <w:rsid w:val="001327F5"/>
    <w:rsid w:val="00135386"/>
    <w:rsid w:val="00140B2F"/>
    <w:rsid w:val="00143A58"/>
    <w:rsid w:val="00156EFD"/>
    <w:rsid w:val="0016057C"/>
    <w:rsid w:val="00173533"/>
    <w:rsid w:val="00181C65"/>
    <w:rsid w:val="0019516E"/>
    <w:rsid w:val="001A322A"/>
    <w:rsid w:val="001A581E"/>
    <w:rsid w:val="001D3BB1"/>
    <w:rsid w:val="001D59C2"/>
    <w:rsid w:val="001E5DCA"/>
    <w:rsid w:val="001F32C9"/>
    <w:rsid w:val="001F6137"/>
    <w:rsid w:val="002020C7"/>
    <w:rsid w:val="0021441E"/>
    <w:rsid w:val="002153EB"/>
    <w:rsid w:val="002405BE"/>
    <w:rsid w:val="00243141"/>
    <w:rsid w:val="00252C09"/>
    <w:rsid w:val="00253B2D"/>
    <w:rsid w:val="00260E90"/>
    <w:rsid w:val="00265062"/>
    <w:rsid w:val="0026611D"/>
    <w:rsid w:val="002845EF"/>
    <w:rsid w:val="00287131"/>
    <w:rsid w:val="00297F03"/>
    <w:rsid w:val="002A4EF0"/>
    <w:rsid w:val="002D7E83"/>
    <w:rsid w:val="002E6C6D"/>
    <w:rsid w:val="0030033F"/>
    <w:rsid w:val="00311489"/>
    <w:rsid w:val="003320C1"/>
    <w:rsid w:val="00337634"/>
    <w:rsid w:val="003470C6"/>
    <w:rsid w:val="00360367"/>
    <w:rsid w:val="00372471"/>
    <w:rsid w:val="00375AD9"/>
    <w:rsid w:val="00380DB4"/>
    <w:rsid w:val="003842E0"/>
    <w:rsid w:val="003A094A"/>
    <w:rsid w:val="003B0CFA"/>
    <w:rsid w:val="003C2FEB"/>
    <w:rsid w:val="003E2C26"/>
    <w:rsid w:val="003F138E"/>
    <w:rsid w:val="003F48A9"/>
    <w:rsid w:val="004103A4"/>
    <w:rsid w:val="004135B8"/>
    <w:rsid w:val="00413FF8"/>
    <w:rsid w:val="00414591"/>
    <w:rsid w:val="00432F70"/>
    <w:rsid w:val="0043589B"/>
    <w:rsid w:val="00441D9E"/>
    <w:rsid w:val="00453CC0"/>
    <w:rsid w:val="00456842"/>
    <w:rsid w:val="00456950"/>
    <w:rsid w:val="00475DD9"/>
    <w:rsid w:val="00476399"/>
    <w:rsid w:val="00481020"/>
    <w:rsid w:val="004824B3"/>
    <w:rsid w:val="00486FA0"/>
    <w:rsid w:val="00490987"/>
    <w:rsid w:val="00494027"/>
    <w:rsid w:val="004A691B"/>
    <w:rsid w:val="004B3591"/>
    <w:rsid w:val="004B39ED"/>
    <w:rsid w:val="004B6431"/>
    <w:rsid w:val="004C2E09"/>
    <w:rsid w:val="004C6387"/>
    <w:rsid w:val="004D4A2C"/>
    <w:rsid w:val="004E3A6E"/>
    <w:rsid w:val="004E4216"/>
    <w:rsid w:val="004E68AA"/>
    <w:rsid w:val="004F6938"/>
    <w:rsid w:val="004F7B6C"/>
    <w:rsid w:val="00502F08"/>
    <w:rsid w:val="00507E0F"/>
    <w:rsid w:val="00511378"/>
    <w:rsid w:val="00515B6F"/>
    <w:rsid w:val="005347C1"/>
    <w:rsid w:val="00556647"/>
    <w:rsid w:val="005736A8"/>
    <w:rsid w:val="0057577B"/>
    <w:rsid w:val="005A321E"/>
    <w:rsid w:val="005B305D"/>
    <w:rsid w:val="005B64AE"/>
    <w:rsid w:val="005B704F"/>
    <w:rsid w:val="005C6850"/>
    <w:rsid w:val="005C7A55"/>
    <w:rsid w:val="005F045F"/>
    <w:rsid w:val="005F49E5"/>
    <w:rsid w:val="005F650F"/>
    <w:rsid w:val="005F6A55"/>
    <w:rsid w:val="00616C1B"/>
    <w:rsid w:val="00623D00"/>
    <w:rsid w:val="00627BA6"/>
    <w:rsid w:val="00641899"/>
    <w:rsid w:val="00647A15"/>
    <w:rsid w:val="00666856"/>
    <w:rsid w:val="00670CDC"/>
    <w:rsid w:val="006711FB"/>
    <w:rsid w:val="0068725E"/>
    <w:rsid w:val="006874DF"/>
    <w:rsid w:val="006A7539"/>
    <w:rsid w:val="006B7261"/>
    <w:rsid w:val="006B7DF6"/>
    <w:rsid w:val="006C0F55"/>
    <w:rsid w:val="006F4EB8"/>
    <w:rsid w:val="00702FF2"/>
    <w:rsid w:val="00703470"/>
    <w:rsid w:val="007233A3"/>
    <w:rsid w:val="00723BCE"/>
    <w:rsid w:val="00725FF5"/>
    <w:rsid w:val="0074226D"/>
    <w:rsid w:val="00752B6E"/>
    <w:rsid w:val="007627F9"/>
    <w:rsid w:val="00762D2C"/>
    <w:rsid w:val="00762E81"/>
    <w:rsid w:val="00771919"/>
    <w:rsid w:val="00790C1E"/>
    <w:rsid w:val="00791892"/>
    <w:rsid w:val="007C0E1A"/>
    <w:rsid w:val="007C76CE"/>
    <w:rsid w:val="007D4503"/>
    <w:rsid w:val="008041D8"/>
    <w:rsid w:val="00810ED3"/>
    <w:rsid w:val="00817007"/>
    <w:rsid w:val="00821970"/>
    <w:rsid w:val="0082345B"/>
    <w:rsid w:val="008512F8"/>
    <w:rsid w:val="00852092"/>
    <w:rsid w:val="00852470"/>
    <w:rsid w:val="008664A5"/>
    <w:rsid w:val="00873935"/>
    <w:rsid w:val="00874A85"/>
    <w:rsid w:val="00886322"/>
    <w:rsid w:val="008A08B0"/>
    <w:rsid w:val="008B2A97"/>
    <w:rsid w:val="008B5578"/>
    <w:rsid w:val="008C2D14"/>
    <w:rsid w:val="008C5EE2"/>
    <w:rsid w:val="008D3799"/>
    <w:rsid w:val="008E20C3"/>
    <w:rsid w:val="008E7096"/>
    <w:rsid w:val="008F107D"/>
    <w:rsid w:val="0090107D"/>
    <w:rsid w:val="00922571"/>
    <w:rsid w:val="00941BA3"/>
    <w:rsid w:val="00947501"/>
    <w:rsid w:val="00965ED0"/>
    <w:rsid w:val="00967DD6"/>
    <w:rsid w:val="00986B2E"/>
    <w:rsid w:val="0099491D"/>
    <w:rsid w:val="0099551C"/>
    <w:rsid w:val="0099786C"/>
    <w:rsid w:val="009A2E77"/>
    <w:rsid w:val="009E0464"/>
    <w:rsid w:val="009E51BD"/>
    <w:rsid w:val="009E7045"/>
    <w:rsid w:val="009F5DB9"/>
    <w:rsid w:val="00A13ECD"/>
    <w:rsid w:val="00A2511F"/>
    <w:rsid w:val="00A26B7B"/>
    <w:rsid w:val="00A32572"/>
    <w:rsid w:val="00A442D0"/>
    <w:rsid w:val="00A507D4"/>
    <w:rsid w:val="00A637DE"/>
    <w:rsid w:val="00A770E8"/>
    <w:rsid w:val="00A8409E"/>
    <w:rsid w:val="00A90C8C"/>
    <w:rsid w:val="00A92ED8"/>
    <w:rsid w:val="00A946B8"/>
    <w:rsid w:val="00A96DE6"/>
    <w:rsid w:val="00AA316C"/>
    <w:rsid w:val="00AB16FB"/>
    <w:rsid w:val="00AB71A0"/>
    <w:rsid w:val="00AB7654"/>
    <w:rsid w:val="00AB77B6"/>
    <w:rsid w:val="00AD4455"/>
    <w:rsid w:val="00AD7B65"/>
    <w:rsid w:val="00AE0736"/>
    <w:rsid w:val="00AE0BCB"/>
    <w:rsid w:val="00AE354E"/>
    <w:rsid w:val="00AE496A"/>
    <w:rsid w:val="00AF05F1"/>
    <w:rsid w:val="00AF339D"/>
    <w:rsid w:val="00B0199C"/>
    <w:rsid w:val="00B16C21"/>
    <w:rsid w:val="00B25958"/>
    <w:rsid w:val="00B304D9"/>
    <w:rsid w:val="00B31F2D"/>
    <w:rsid w:val="00B321C9"/>
    <w:rsid w:val="00B35F55"/>
    <w:rsid w:val="00B411FE"/>
    <w:rsid w:val="00B60E09"/>
    <w:rsid w:val="00B81388"/>
    <w:rsid w:val="00B84779"/>
    <w:rsid w:val="00B969AC"/>
    <w:rsid w:val="00BA6E79"/>
    <w:rsid w:val="00BB27BF"/>
    <w:rsid w:val="00BB7060"/>
    <w:rsid w:val="00BC56BE"/>
    <w:rsid w:val="00BC5712"/>
    <w:rsid w:val="00BC7294"/>
    <w:rsid w:val="00BD1EC3"/>
    <w:rsid w:val="00BD6BDC"/>
    <w:rsid w:val="00C01064"/>
    <w:rsid w:val="00C1234A"/>
    <w:rsid w:val="00C14E74"/>
    <w:rsid w:val="00C230BA"/>
    <w:rsid w:val="00C30987"/>
    <w:rsid w:val="00C4256E"/>
    <w:rsid w:val="00C62178"/>
    <w:rsid w:val="00C815AB"/>
    <w:rsid w:val="00C8586E"/>
    <w:rsid w:val="00C9178C"/>
    <w:rsid w:val="00C949DE"/>
    <w:rsid w:val="00C97FD4"/>
    <w:rsid w:val="00CA4313"/>
    <w:rsid w:val="00CB0492"/>
    <w:rsid w:val="00CB07AA"/>
    <w:rsid w:val="00CB0FE2"/>
    <w:rsid w:val="00CB5450"/>
    <w:rsid w:val="00CC0DD7"/>
    <w:rsid w:val="00CE3E9F"/>
    <w:rsid w:val="00D03855"/>
    <w:rsid w:val="00D21363"/>
    <w:rsid w:val="00D24E9B"/>
    <w:rsid w:val="00D365B4"/>
    <w:rsid w:val="00D44B40"/>
    <w:rsid w:val="00D455C9"/>
    <w:rsid w:val="00D50A57"/>
    <w:rsid w:val="00D55106"/>
    <w:rsid w:val="00D64C0D"/>
    <w:rsid w:val="00D845A6"/>
    <w:rsid w:val="00D937F6"/>
    <w:rsid w:val="00DA21CF"/>
    <w:rsid w:val="00DB3CE7"/>
    <w:rsid w:val="00DD17F4"/>
    <w:rsid w:val="00DD37E4"/>
    <w:rsid w:val="00DD4DC4"/>
    <w:rsid w:val="00DD7FDF"/>
    <w:rsid w:val="00DE2A9E"/>
    <w:rsid w:val="00E027A6"/>
    <w:rsid w:val="00E0513F"/>
    <w:rsid w:val="00E06FDA"/>
    <w:rsid w:val="00E17A0B"/>
    <w:rsid w:val="00E54DB9"/>
    <w:rsid w:val="00E615CA"/>
    <w:rsid w:val="00E7127C"/>
    <w:rsid w:val="00E72CCB"/>
    <w:rsid w:val="00E80385"/>
    <w:rsid w:val="00E85CBA"/>
    <w:rsid w:val="00E93113"/>
    <w:rsid w:val="00E94739"/>
    <w:rsid w:val="00E94EC8"/>
    <w:rsid w:val="00EA1D55"/>
    <w:rsid w:val="00EB179E"/>
    <w:rsid w:val="00EB2900"/>
    <w:rsid w:val="00EB5CBA"/>
    <w:rsid w:val="00EC5441"/>
    <w:rsid w:val="00ED2320"/>
    <w:rsid w:val="00EF49E4"/>
    <w:rsid w:val="00F115EA"/>
    <w:rsid w:val="00F238BA"/>
    <w:rsid w:val="00F31413"/>
    <w:rsid w:val="00F361B0"/>
    <w:rsid w:val="00F3719F"/>
    <w:rsid w:val="00F55A11"/>
    <w:rsid w:val="00F61CB0"/>
    <w:rsid w:val="00F7729E"/>
    <w:rsid w:val="00F80643"/>
    <w:rsid w:val="00F832AC"/>
    <w:rsid w:val="00F84AE0"/>
    <w:rsid w:val="00F85CC4"/>
    <w:rsid w:val="00F94916"/>
    <w:rsid w:val="00FB51B6"/>
    <w:rsid w:val="00FC35FA"/>
    <w:rsid w:val="00FC416D"/>
    <w:rsid w:val="00FD3388"/>
    <w:rsid w:val="00FD3548"/>
    <w:rsid w:val="00FD771E"/>
    <w:rsid w:val="00FE79C9"/>
    <w:rsid w:val="00FF7C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0C567"/>
  <w15:chartTrackingRefBased/>
  <w15:docId w15:val="{4D368062-04BF-444E-A032-174893D66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0CDC"/>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99491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9491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99491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9491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9491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9491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9491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9491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9491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491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9491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99491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9491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9491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9491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9491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9491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9491D"/>
    <w:rPr>
      <w:rFonts w:eastAsiaTheme="majorEastAsia" w:cstheme="majorBidi"/>
      <w:color w:val="272727" w:themeColor="text1" w:themeTint="D8"/>
    </w:rPr>
  </w:style>
  <w:style w:type="paragraph" w:styleId="Title">
    <w:name w:val="Title"/>
    <w:basedOn w:val="Normal"/>
    <w:next w:val="Normal"/>
    <w:link w:val="TitleChar"/>
    <w:uiPriority w:val="10"/>
    <w:qFormat/>
    <w:rsid w:val="0099491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491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9491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9491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9491D"/>
    <w:pPr>
      <w:spacing w:before="160"/>
      <w:jc w:val="center"/>
    </w:pPr>
    <w:rPr>
      <w:i/>
      <w:iCs/>
      <w:color w:val="404040" w:themeColor="text1" w:themeTint="BF"/>
    </w:rPr>
  </w:style>
  <w:style w:type="character" w:customStyle="1" w:styleId="QuoteChar">
    <w:name w:val="Quote Char"/>
    <w:basedOn w:val="DefaultParagraphFont"/>
    <w:link w:val="Quote"/>
    <w:uiPriority w:val="29"/>
    <w:rsid w:val="0099491D"/>
    <w:rPr>
      <w:i/>
      <w:iCs/>
      <w:color w:val="404040" w:themeColor="text1" w:themeTint="BF"/>
    </w:rPr>
  </w:style>
  <w:style w:type="paragraph" w:styleId="ListParagraph">
    <w:name w:val="List Paragraph"/>
    <w:basedOn w:val="Normal"/>
    <w:uiPriority w:val="34"/>
    <w:qFormat/>
    <w:rsid w:val="0099491D"/>
    <w:pPr>
      <w:ind w:left="720"/>
      <w:contextualSpacing/>
    </w:pPr>
  </w:style>
  <w:style w:type="character" w:styleId="IntenseEmphasis">
    <w:name w:val="Intense Emphasis"/>
    <w:basedOn w:val="DefaultParagraphFont"/>
    <w:uiPriority w:val="21"/>
    <w:qFormat/>
    <w:rsid w:val="0099491D"/>
    <w:rPr>
      <w:i/>
      <w:iCs/>
      <w:color w:val="2F5496" w:themeColor="accent1" w:themeShade="BF"/>
    </w:rPr>
  </w:style>
  <w:style w:type="paragraph" w:styleId="IntenseQuote">
    <w:name w:val="Intense Quote"/>
    <w:basedOn w:val="Normal"/>
    <w:next w:val="Normal"/>
    <w:link w:val="IntenseQuoteChar"/>
    <w:uiPriority w:val="30"/>
    <w:qFormat/>
    <w:rsid w:val="009949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9491D"/>
    <w:rPr>
      <w:i/>
      <w:iCs/>
      <w:color w:val="2F5496" w:themeColor="accent1" w:themeShade="BF"/>
    </w:rPr>
  </w:style>
  <w:style w:type="character" w:styleId="IntenseReference">
    <w:name w:val="Intense Reference"/>
    <w:basedOn w:val="DefaultParagraphFont"/>
    <w:uiPriority w:val="32"/>
    <w:qFormat/>
    <w:rsid w:val="0099491D"/>
    <w:rPr>
      <w:b/>
      <w:bCs/>
      <w:smallCaps/>
      <w:color w:val="2F5496" w:themeColor="accent1" w:themeShade="BF"/>
      <w:spacing w:val="5"/>
    </w:rPr>
  </w:style>
  <w:style w:type="paragraph" w:styleId="NormalWeb">
    <w:name w:val="Normal (Web)"/>
    <w:basedOn w:val="Normal"/>
    <w:uiPriority w:val="99"/>
    <w:unhideWhenUsed/>
    <w:rsid w:val="00B84779"/>
    <w:pPr>
      <w:spacing w:before="100" w:beforeAutospacing="1" w:after="100" w:afterAutospacing="1"/>
    </w:pPr>
  </w:style>
  <w:style w:type="paragraph" w:customStyle="1" w:styleId="query-text-line">
    <w:name w:val="query-text-line"/>
    <w:basedOn w:val="Normal"/>
    <w:rsid w:val="00F7729E"/>
    <w:pPr>
      <w:spacing w:before="100" w:beforeAutospacing="1" w:after="100" w:afterAutospacing="1"/>
    </w:pPr>
  </w:style>
  <w:style w:type="character" w:customStyle="1" w:styleId="citation-3">
    <w:name w:val="citation-3"/>
    <w:basedOn w:val="DefaultParagraphFont"/>
    <w:rsid w:val="00F7729E"/>
  </w:style>
  <w:style w:type="character" w:customStyle="1" w:styleId="citation-2">
    <w:name w:val="citation-2"/>
    <w:basedOn w:val="DefaultParagraphFont"/>
    <w:rsid w:val="00F7729E"/>
  </w:style>
  <w:style w:type="character" w:customStyle="1" w:styleId="mdc-buttonlabel">
    <w:name w:val="mdc-button__label"/>
    <w:basedOn w:val="DefaultParagraphFont"/>
    <w:rsid w:val="00F7729E"/>
  </w:style>
  <w:style w:type="character" w:customStyle="1" w:styleId="citation-13">
    <w:name w:val="citation-13"/>
    <w:basedOn w:val="DefaultParagraphFont"/>
    <w:rsid w:val="00F7729E"/>
  </w:style>
  <w:style w:type="character" w:customStyle="1" w:styleId="citation-12">
    <w:name w:val="citation-12"/>
    <w:basedOn w:val="DefaultParagraphFont"/>
    <w:rsid w:val="00F7729E"/>
  </w:style>
  <w:style w:type="character" w:customStyle="1" w:styleId="citation-11">
    <w:name w:val="citation-11"/>
    <w:basedOn w:val="DefaultParagraphFont"/>
    <w:rsid w:val="00F7729E"/>
  </w:style>
  <w:style w:type="character" w:customStyle="1" w:styleId="citation-10">
    <w:name w:val="citation-10"/>
    <w:basedOn w:val="DefaultParagraphFont"/>
    <w:rsid w:val="00F7729E"/>
  </w:style>
  <w:style w:type="character" w:customStyle="1" w:styleId="citation-9">
    <w:name w:val="citation-9"/>
    <w:basedOn w:val="DefaultParagraphFont"/>
    <w:rsid w:val="00F7729E"/>
  </w:style>
  <w:style w:type="character" w:customStyle="1" w:styleId="citation-33">
    <w:name w:val="citation-33"/>
    <w:basedOn w:val="DefaultParagraphFont"/>
    <w:rsid w:val="00F7729E"/>
  </w:style>
  <w:style w:type="character" w:customStyle="1" w:styleId="citation-32">
    <w:name w:val="citation-32"/>
    <w:basedOn w:val="DefaultParagraphFont"/>
    <w:rsid w:val="00F7729E"/>
  </w:style>
  <w:style w:type="character" w:customStyle="1" w:styleId="citation-31">
    <w:name w:val="citation-31"/>
    <w:basedOn w:val="DefaultParagraphFont"/>
    <w:rsid w:val="00F7729E"/>
  </w:style>
  <w:style w:type="character" w:customStyle="1" w:styleId="citation-30">
    <w:name w:val="citation-30"/>
    <w:basedOn w:val="DefaultParagraphFont"/>
    <w:rsid w:val="00F7729E"/>
  </w:style>
  <w:style w:type="character" w:customStyle="1" w:styleId="citation-29">
    <w:name w:val="citation-29"/>
    <w:basedOn w:val="DefaultParagraphFont"/>
    <w:rsid w:val="00F7729E"/>
  </w:style>
  <w:style w:type="character" w:customStyle="1" w:styleId="citation-28">
    <w:name w:val="citation-28"/>
    <w:basedOn w:val="DefaultParagraphFont"/>
    <w:rsid w:val="00F7729E"/>
  </w:style>
  <w:style w:type="character" w:customStyle="1" w:styleId="citation-27">
    <w:name w:val="citation-27"/>
    <w:basedOn w:val="DefaultParagraphFont"/>
    <w:rsid w:val="00F7729E"/>
  </w:style>
  <w:style w:type="character" w:customStyle="1" w:styleId="citation-26">
    <w:name w:val="citation-26"/>
    <w:basedOn w:val="DefaultParagraphFont"/>
    <w:rsid w:val="00F7729E"/>
  </w:style>
  <w:style w:type="character" w:customStyle="1" w:styleId="citation-25">
    <w:name w:val="citation-25"/>
    <w:basedOn w:val="DefaultParagraphFont"/>
    <w:rsid w:val="00F7729E"/>
  </w:style>
  <w:style w:type="character" w:customStyle="1" w:styleId="citation-24">
    <w:name w:val="citation-24"/>
    <w:basedOn w:val="DefaultParagraphFont"/>
    <w:rsid w:val="00F7729E"/>
  </w:style>
  <w:style w:type="character" w:styleId="CommentReference">
    <w:name w:val="annotation reference"/>
    <w:basedOn w:val="DefaultParagraphFont"/>
    <w:uiPriority w:val="99"/>
    <w:semiHidden/>
    <w:unhideWhenUsed/>
    <w:rsid w:val="00A946B8"/>
    <w:rPr>
      <w:sz w:val="16"/>
      <w:szCs w:val="16"/>
    </w:rPr>
  </w:style>
  <w:style w:type="paragraph" w:styleId="CommentText">
    <w:name w:val="annotation text"/>
    <w:basedOn w:val="Normal"/>
    <w:link w:val="CommentTextChar"/>
    <w:uiPriority w:val="99"/>
    <w:unhideWhenUsed/>
    <w:rsid w:val="00A946B8"/>
    <w:rPr>
      <w:rFonts w:asciiTheme="minorHAnsi" w:eastAsiaTheme="minorHAnsi" w:hAnsiTheme="minorHAnsi" w:cstheme="minorBidi"/>
      <w:kern w:val="2"/>
      <w:sz w:val="20"/>
      <w:szCs w:val="20"/>
      <w14:ligatures w14:val="standardContextual"/>
    </w:rPr>
  </w:style>
  <w:style w:type="character" w:customStyle="1" w:styleId="CommentTextChar">
    <w:name w:val="Comment Text Char"/>
    <w:basedOn w:val="DefaultParagraphFont"/>
    <w:link w:val="CommentText"/>
    <w:uiPriority w:val="99"/>
    <w:rsid w:val="00A946B8"/>
    <w:rPr>
      <w:sz w:val="20"/>
      <w:szCs w:val="20"/>
    </w:rPr>
  </w:style>
  <w:style w:type="paragraph" w:customStyle="1" w:styleId="p1">
    <w:name w:val="p1"/>
    <w:basedOn w:val="Normal"/>
    <w:rsid w:val="001F6137"/>
    <w:rPr>
      <w:rFonts w:ascii="Helvetica" w:hAnsi="Helvetica"/>
      <w:color w:val="000000"/>
      <w:sz w:val="15"/>
      <w:szCs w:val="15"/>
    </w:rPr>
  </w:style>
  <w:style w:type="character" w:customStyle="1" w:styleId="apple-converted-space">
    <w:name w:val="apple-converted-space"/>
    <w:basedOn w:val="DefaultParagraphFont"/>
    <w:rsid w:val="001F6137"/>
  </w:style>
  <w:style w:type="character" w:customStyle="1" w:styleId="s1">
    <w:name w:val="s1"/>
    <w:basedOn w:val="DefaultParagraphFont"/>
    <w:rsid w:val="00173533"/>
    <w:rPr>
      <w:rFonts w:ascii="Times New Roman" w:hAnsi="Times New Roman" w:cs="Times New Roman" w:hint="default"/>
      <w:sz w:val="15"/>
      <w:szCs w:val="15"/>
    </w:rPr>
  </w:style>
  <w:style w:type="character" w:styleId="Hyperlink">
    <w:name w:val="Hyperlink"/>
    <w:basedOn w:val="DefaultParagraphFont"/>
    <w:uiPriority w:val="99"/>
    <w:unhideWhenUsed/>
    <w:rsid w:val="00BB7060"/>
    <w:rPr>
      <w:color w:val="0563C1" w:themeColor="hyperlink"/>
      <w:u w:val="single"/>
    </w:rPr>
  </w:style>
  <w:style w:type="character" w:styleId="UnresolvedMention">
    <w:name w:val="Unresolved Mention"/>
    <w:basedOn w:val="DefaultParagraphFont"/>
    <w:uiPriority w:val="99"/>
    <w:semiHidden/>
    <w:unhideWhenUsed/>
    <w:rsid w:val="00337634"/>
    <w:rPr>
      <w:color w:val="605E5C"/>
      <w:shd w:val="clear" w:color="auto" w:fill="E1DFDD"/>
    </w:rPr>
  </w:style>
  <w:style w:type="character" w:styleId="FollowedHyperlink">
    <w:name w:val="FollowedHyperlink"/>
    <w:basedOn w:val="DefaultParagraphFont"/>
    <w:uiPriority w:val="99"/>
    <w:semiHidden/>
    <w:unhideWhenUsed/>
    <w:rsid w:val="00375AD9"/>
    <w:rPr>
      <w:color w:val="954F72" w:themeColor="followedHyperlink"/>
      <w:u w:val="single"/>
    </w:rPr>
  </w:style>
  <w:style w:type="paragraph" w:styleId="Header">
    <w:name w:val="header"/>
    <w:basedOn w:val="Normal"/>
    <w:link w:val="HeaderChar"/>
    <w:uiPriority w:val="99"/>
    <w:unhideWhenUsed/>
    <w:rsid w:val="00E027A6"/>
    <w:pPr>
      <w:tabs>
        <w:tab w:val="center" w:pos="4680"/>
        <w:tab w:val="right" w:pos="9360"/>
      </w:tabs>
    </w:pPr>
    <w:rPr>
      <w:rFonts w:asciiTheme="minorHAnsi" w:eastAsiaTheme="minorHAnsi" w:hAnsiTheme="minorHAnsi" w:cstheme="minorBidi"/>
      <w:kern w:val="2"/>
      <w14:ligatures w14:val="standardContextual"/>
    </w:rPr>
  </w:style>
  <w:style w:type="character" w:customStyle="1" w:styleId="HeaderChar">
    <w:name w:val="Header Char"/>
    <w:basedOn w:val="DefaultParagraphFont"/>
    <w:link w:val="Header"/>
    <w:uiPriority w:val="99"/>
    <w:rsid w:val="00E027A6"/>
  </w:style>
  <w:style w:type="paragraph" w:customStyle="1" w:styleId="p2">
    <w:name w:val="p2"/>
    <w:basedOn w:val="Normal"/>
    <w:rsid w:val="004824B3"/>
    <w:rPr>
      <w:rFonts w:ascii="Helvetica" w:hAnsi="Helvetica"/>
      <w:color w:val="000071"/>
      <w:sz w:val="14"/>
      <w:szCs w:val="14"/>
    </w:rPr>
  </w:style>
  <w:style w:type="character" w:styleId="Strong">
    <w:name w:val="Strong"/>
    <w:basedOn w:val="DefaultParagraphFont"/>
    <w:uiPriority w:val="22"/>
    <w:qFormat/>
    <w:rsid w:val="001A322A"/>
    <w:rPr>
      <w:b/>
      <w:bCs/>
    </w:rPr>
  </w:style>
  <w:style w:type="paragraph" w:styleId="CommentSubject">
    <w:name w:val="annotation subject"/>
    <w:basedOn w:val="CommentText"/>
    <w:next w:val="CommentText"/>
    <w:link w:val="CommentSubjectChar"/>
    <w:uiPriority w:val="99"/>
    <w:semiHidden/>
    <w:unhideWhenUsed/>
    <w:rsid w:val="00287131"/>
    <w:rPr>
      <w:rFonts w:ascii="Times New Roman" w:eastAsia="Times New Roman" w:hAnsi="Times New Roman" w:cs="Times New Roman"/>
      <w:b/>
      <w:bCs/>
      <w:kern w:val="0"/>
      <w14:ligatures w14:val="none"/>
    </w:rPr>
  </w:style>
  <w:style w:type="character" w:customStyle="1" w:styleId="CommentSubjectChar">
    <w:name w:val="Comment Subject Char"/>
    <w:basedOn w:val="CommentTextChar"/>
    <w:link w:val="CommentSubject"/>
    <w:uiPriority w:val="99"/>
    <w:semiHidden/>
    <w:rsid w:val="00287131"/>
    <w:rPr>
      <w:rFonts w:ascii="Times New Roman" w:eastAsia="Times New Roman" w:hAnsi="Times New Roman" w:cs="Times New Roman"/>
      <w:b/>
      <w:bCs/>
      <w:kern w:val="0"/>
      <w:sz w:val="20"/>
      <w:szCs w:val="20"/>
      <w14:ligatures w14:val="none"/>
    </w:rPr>
  </w:style>
  <w:style w:type="character" w:customStyle="1" w:styleId="citation-240">
    <w:name w:val="citation-240"/>
    <w:basedOn w:val="DefaultParagraphFont"/>
    <w:rsid w:val="00BA6E79"/>
  </w:style>
  <w:style w:type="paragraph" w:styleId="Revision">
    <w:name w:val="Revision"/>
    <w:hidden/>
    <w:uiPriority w:val="99"/>
    <w:semiHidden/>
    <w:rsid w:val="00F80643"/>
    <w:pPr>
      <w:spacing w:after="0"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909030">
      <w:bodyDiv w:val="1"/>
      <w:marLeft w:val="0"/>
      <w:marRight w:val="0"/>
      <w:marTop w:val="0"/>
      <w:marBottom w:val="0"/>
      <w:divBdr>
        <w:top w:val="none" w:sz="0" w:space="0" w:color="auto"/>
        <w:left w:val="none" w:sz="0" w:space="0" w:color="auto"/>
        <w:bottom w:val="none" w:sz="0" w:space="0" w:color="auto"/>
        <w:right w:val="none" w:sz="0" w:space="0" w:color="auto"/>
      </w:divBdr>
    </w:div>
    <w:div w:id="127020890">
      <w:bodyDiv w:val="1"/>
      <w:marLeft w:val="0"/>
      <w:marRight w:val="0"/>
      <w:marTop w:val="0"/>
      <w:marBottom w:val="0"/>
      <w:divBdr>
        <w:top w:val="none" w:sz="0" w:space="0" w:color="auto"/>
        <w:left w:val="none" w:sz="0" w:space="0" w:color="auto"/>
        <w:bottom w:val="none" w:sz="0" w:space="0" w:color="auto"/>
        <w:right w:val="none" w:sz="0" w:space="0" w:color="auto"/>
      </w:divBdr>
    </w:div>
    <w:div w:id="156188302">
      <w:bodyDiv w:val="1"/>
      <w:marLeft w:val="0"/>
      <w:marRight w:val="0"/>
      <w:marTop w:val="0"/>
      <w:marBottom w:val="0"/>
      <w:divBdr>
        <w:top w:val="none" w:sz="0" w:space="0" w:color="auto"/>
        <w:left w:val="none" w:sz="0" w:space="0" w:color="auto"/>
        <w:bottom w:val="none" w:sz="0" w:space="0" w:color="auto"/>
        <w:right w:val="none" w:sz="0" w:space="0" w:color="auto"/>
      </w:divBdr>
      <w:divsChild>
        <w:div w:id="1538394875">
          <w:marLeft w:val="0"/>
          <w:marRight w:val="0"/>
          <w:marTop w:val="0"/>
          <w:marBottom w:val="0"/>
          <w:divBdr>
            <w:top w:val="none" w:sz="0" w:space="0" w:color="auto"/>
            <w:left w:val="none" w:sz="0" w:space="0" w:color="auto"/>
            <w:bottom w:val="none" w:sz="0" w:space="0" w:color="auto"/>
            <w:right w:val="none" w:sz="0" w:space="0" w:color="auto"/>
          </w:divBdr>
          <w:divsChild>
            <w:div w:id="770857943">
              <w:marLeft w:val="0"/>
              <w:marRight w:val="0"/>
              <w:marTop w:val="0"/>
              <w:marBottom w:val="0"/>
              <w:divBdr>
                <w:top w:val="none" w:sz="0" w:space="0" w:color="auto"/>
                <w:left w:val="none" w:sz="0" w:space="0" w:color="auto"/>
                <w:bottom w:val="none" w:sz="0" w:space="0" w:color="auto"/>
                <w:right w:val="none" w:sz="0" w:space="0" w:color="auto"/>
              </w:divBdr>
              <w:divsChild>
                <w:div w:id="771166020">
                  <w:marLeft w:val="0"/>
                  <w:marRight w:val="0"/>
                  <w:marTop w:val="0"/>
                  <w:marBottom w:val="0"/>
                  <w:divBdr>
                    <w:top w:val="none" w:sz="0" w:space="0" w:color="auto"/>
                    <w:left w:val="none" w:sz="0" w:space="0" w:color="auto"/>
                    <w:bottom w:val="none" w:sz="0" w:space="0" w:color="auto"/>
                    <w:right w:val="none" w:sz="0" w:space="0" w:color="auto"/>
                  </w:divBdr>
                  <w:divsChild>
                    <w:div w:id="1296836445">
                      <w:marLeft w:val="0"/>
                      <w:marRight w:val="0"/>
                      <w:marTop w:val="0"/>
                      <w:marBottom w:val="0"/>
                      <w:divBdr>
                        <w:top w:val="none" w:sz="0" w:space="0" w:color="auto"/>
                        <w:left w:val="none" w:sz="0" w:space="0" w:color="auto"/>
                        <w:bottom w:val="none" w:sz="0" w:space="0" w:color="auto"/>
                        <w:right w:val="none" w:sz="0" w:space="0" w:color="auto"/>
                      </w:divBdr>
                      <w:divsChild>
                        <w:div w:id="859860578">
                          <w:marLeft w:val="0"/>
                          <w:marRight w:val="0"/>
                          <w:marTop w:val="0"/>
                          <w:marBottom w:val="0"/>
                          <w:divBdr>
                            <w:top w:val="none" w:sz="0" w:space="0" w:color="auto"/>
                            <w:left w:val="none" w:sz="0" w:space="0" w:color="auto"/>
                            <w:bottom w:val="none" w:sz="0" w:space="0" w:color="auto"/>
                            <w:right w:val="none" w:sz="0" w:space="0" w:color="auto"/>
                          </w:divBdr>
                          <w:divsChild>
                            <w:div w:id="1566331938">
                              <w:marLeft w:val="0"/>
                              <w:marRight w:val="0"/>
                              <w:marTop w:val="0"/>
                              <w:marBottom w:val="0"/>
                              <w:divBdr>
                                <w:top w:val="none" w:sz="0" w:space="0" w:color="auto"/>
                                <w:left w:val="none" w:sz="0" w:space="0" w:color="auto"/>
                                <w:bottom w:val="none" w:sz="0" w:space="0" w:color="auto"/>
                                <w:right w:val="none" w:sz="0" w:space="0" w:color="auto"/>
                              </w:divBdr>
                              <w:divsChild>
                                <w:div w:id="13503514">
                                  <w:marLeft w:val="0"/>
                                  <w:marRight w:val="0"/>
                                  <w:marTop w:val="0"/>
                                  <w:marBottom w:val="0"/>
                                  <w:divBdr>
                                    <w:top w:val="none" w:sz="0" w:space="0" w:color="auto"/>
                                    <w:left w:val="none" w:sz="0" w:space="0" w:color="auto"/>
                                    <w:bottom w:val="none" w:sz="0" w:space="0" w:color="auto"/>
                                    <w:right w:val="none" w:sz="0" w:space="0" w:color="auto"/>
                                  </w:divBdr>
                                  <w:divsChild>
                                    <w:div w:id="53577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435481">
                              <w:marLeft w:val="0"/>
                              <w:marRight w:val="0"/>
                              <w:marTop w:val="0"/>
                              <w:marBottom w:val="0"/>
                              <w:divBdr>
                                <w:top w:val="none" w:sz="0" w:space="0" w:color="auto"/>
                                <w:left w:val="none" w:sz="0" w:space="0" w:color="auto"/>
                                <w:bottom w:val="none" w:sz="0" w:space="0" w:color="auto"/>
                                <w:right w:val="none" w:sz="0" w:space="0" w:color="auto"/>
                              </w:divBdr>
                              <w:divsChild>
                                <w:div w:id="1304890962">
                                  <w:marLeft w:val="0"/>
                                  <w:marRight w:val="0"/>
                                  <w:marTop w:val="0"/>
                                  <w:marBottom w:val="0"/>
                                  <w:divBdr>
                                    <w:top w:val="none" w:sz="0" w:space="0" w:color="auto"/>
                                    <w:left w:val="none" w:sz="0" w:space="0" w:color="auto"/>
                                    <w:bottom w:val="none" w:sz="0" w:space="0" w:color="auto"/>
                                    <w:right w:val="none" w:sz="0" w:space="0" w:color="auto"/>
                                  </w:divBdr>
                                  <w:divsChild>
                                    <w:div w:id="83198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053613">
                              <w:marLeft w:val="0"/>
                              <w:marRight w:val="0"/>
                              <w:marTop w:val="0"/>
                              <w:marBottom w:val="0"/>
                              <w:divBdr>
                                <w:top w:val="none" w:sz="0" w:space="0" w:color="auto"/>
                                <w:left w:val="none" w:sz="0" w:space="0" w:color="auto"/>
                                <w:bottom w:val="none" w:sz="0" w:space="0" w:color="auto"/>
                                <w:right w:val="none" w:sz="0" w:space="0" w:color="auto"/>
                              </w:divBdr>
                              <w:divsChild>
                                <w:div w:id="1470242484">
                                  <w:marLeft w:val="0"/>
                                  <w:marRight w:val="0"/>
                                  <w:marTop w:val="0"/>
                                  <w:marBottom w:val="0"/>
                                  <w:divBdr>
                                    <w:top w:val="none" w:sz="0" w:space="0" w:color="auto"/>
                                    <w:left w:val="none" w:sz="0" w:space="0" w:color="auto"/>
                                    <w:bottom w:val="none" w:sz="0" w:space="0" w:color="auto"/>
                                    <w:right w:val="none" w:sz="0" w:space="0" w:color="auto"/>
                                  </w:divBdr>
                                  <w:divsChild>
                                    <w:div w:id="14157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166064">
                              <w:marLeft w:val="0"/>
                              <w:marRight w:val="0"/>
                              <w:marTop w:val="0"/>
                              <w:marBottom w:val="0"/>
                              <w:divBdr>
                                <w:top w:val="none" w:sz="0" w:space="0" w:color="auto"/>
                                <w:left w:val="none" w:sz="0" w:space="0" w:color="auto"/>
                                <w:bottom w:val="none" w:sz="0" w:space="0" w:color="auto"/>
                                <w:right w:val="none" w:sz="0" w:space="0" w:color="auto"/>
                              </w:divBdr>
                              <w:divsChild>
                                <w:div w:id="1734086230">
                                  <w:marLeft w:val="0"/>
                                  <w:marRight w:val="0"/>
                                  <w:marTop w:val="0"/>
                                  <w:marBottom w:val="0"/>
                                  <w:divBdr>
                                    <w:top w:val="none" w:sz="0" w:space="0" w:color="auto"/>
                                    <w:left w:val="none" w:sz="0" w:space="0" w:color="auto"/>
                                    <w:bottom w:val="none" w:sz="0" w:space="0" w:color="auto"/>
                                    <w:right w:val="none" w:sz="0" w:space="0" w:color="auto"/>
                                  </w:divBdr>
                                  <w:divsChild>
                                    <w:div w:id="109729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03074">
                              <w:marLeft w:val="0"/>
                              <w:marRight w:val="0"/>
                              <w:marTop w:val="0"/>
                              <w:marBottom w:val="0"/>
                              <w:divBdr>
                                <w:top w:val="none" w:sz="0" w:space="0" w:color="auto"/>
                                <w:left w:val="none" w:sz="0" w:space="0" w:color="auto"/>
                                <w:bottom w:val="none" w:sz="0" w:space="0" w:color="auto"/>
                                <w:right w:val="none" w:sz="0" w:space="0" w:color="auto"/>
                              </w:divBdr>
                              <w:divsChild>
                                <w:div w:id="1042752645">
                                  <w:marLeft w:val="0"/>
                                  <w:marRight w:val="0"/>
                                  <w:marTop w:val="0"/>
                                  <w:marBottom w:val="0"/>
                                  <w:divBdr>
                                    <w:top w:val="none" w:sz="0" w:space="0" w:color="auto"/>
                                    <w:left w:val="none" w:sz="0" w:space="0" w:color="auto"/>
                                    <w:bottom w:val="none" w:sz="0" w:space="0" w:color="auto"/>
                                    <w:right w:val="none" w:sz="0" w:space="0" w:color="auto"/>
                                  </w:divBdr>
                                  <w:divsChild>
                                    <w:div w:id="28713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027053">
                              <w:marLeft w:val="0"/>
                              <w:marRight w:val="0"/>
                              <w:marTop w:val="0"/>
                              <w:marBottom w:val="0"/>
                              <w:divBdr>
                                <w:top w:val="none" w:sz="0" w:space="0" w:color="auto"/>
                                <w:left w:val="none" w:sz="0" w:space="0" w:color="auto"/>
                                <w:bottom w:val="none" w:sz="0" w:space="0" w:color="auto"/>
                                <w:right w:val="none" w:sz="0" w:space="0" w:color="auto"/>
                              </w:divBdr>
                              <w:divsChild>
                                <w:div w:id="612327957">
                                  <w:marLeft w:val="0"/>
                                  <w:marRight w:val="0"/>
                                  <w:marTop w:val="0"/>
                                  <w:marBottom w:val="0"/>
                                  <w:divBdr>
                                    <w:top w:val="none" w:sz="0" w:space="0" w:color="auto"/>
                                    <w:left w:val="none" w:sz="0" w:space="0" w:color="auto"/>
                                    <w:bottom w:val="none" w:sz="0" w:space="0" w:color="auto"/>
                                    <w:right w:val="none" w:sz="0" w:space="0" w:color="auto"/>
                                  </w:divBdr>
                                  <w:divsChild>
                                    <w:div w:id="20159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364869">
                              <w:marLeft w:val="0"/>
                              <w:marRight w:val="0"/>
                              <w:marTop w:val="0"/>
                              <w:marBottom w:val="0"/>
                              <w:divBdr>
                                <w:top w:val="none" w:sz="0" w:space="0" w:color="auto"/>
                                <w:left w:val="none" w:sz="0" w:space="0" w:color="auto"/>
                                <w:bottom w:val="none" w:sz="0" w:space="0" w:color="auto"/>
                                <w:right w:val="none" w:sz="0" w:space="0" w:color="auto"/>
                              </w:divBdr>
                              <w:divsChild>
                                <w:div w:id="524292576">
                                  <w:marLeft w:val="0"/>
                                  <w:marRight w:val="0"/>
                                  <w:marTop w:val="0"/>
                                  <w:marBottom w:val="0"/>
                                  <w:divBdr>
                                    <w:top w:val="none" w:sz="0" w:space="0" w:color="auto"/>
                                    <w:left w:val="none" w:sz="0" w:space="0" w:color="auto"/>
                                    <w:bottom w:val="none" w:sz="0" w:space="0" w:color="auto"/>
                                    <w:right w:val="none" w:sz="0" w:space="0" w:color="auto"/>
                                  </w:divBdr>
                                  <w:divsChild>
                                    <w:div w:id="27918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608">
                              <w:marLeft w:val="0"/>
                              <w:marRight w:val="0"/>
                              <w:marTop w:val="0"/>
                              <w:marBottom w:val="0"/>
                              <w:divBdr>
                                <w:top w:val="none" w:sz="0" w:space="0" w:color="auto"/>
                                <w:left w:val="none" w:sz="0" w:space="0" w:color="auto"/>
                                <w:bottom w:val="none" w:sz="0" w:space="0" w:color="auto"/>
                                <w:right w:val="none" w:sz="0" w:space="0" w:color="auto"/>
                              </w:divBdr>
                              <w:divsChild>
                                <w:div w:id="1471481895">
                                  <w:marLeft w:val="0"/>
                                  <w:marRight w:val="0"/>
                                  <w:marTop w:val="0"/>
                                  <w:marBottom w:val="0"/>
                                  <w:divBdr>
                                    <w:top w:val="none" w:sz="0" w:space="0" w:color="auto"/>
                                    <w:left w:val="none" w:sz="0" w:space="0" w:color="auto"/>
                                    <w:bottom w:val="none" w:sz="0" w:space="0" w:color="auto"/>
                                    <w:right w:val="none" w:sz="0" w:space="0" w:color="auto"/>
                                  </w:divBdr>
                                  <w:divsChild>
                                    <w:div w:id="3612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366899">
                              <w:marLeft w:val="0"/>
                              <w:marRight w:val="0"/>
                              <w:marTop w:val="0"/>
                              <w:marBottom w:val="0"/>
                              <w:divBdr>
                                <w:top w:val="none" w:sz="0" w:space="0" w:color="auto"/>
                                <w:left w:val="none" w:sz="0" w:space="0" w:color="auto"/>
                                <w:bottom w:val="none" w:sz="0" w:space="0" w:color="auto"/>
                                <w:right w:val="none" w:sz="0" w:space="0" w:color="auto"/>
                              </w:divBdr>
                              <w:divsChild>
                                <w:div w:id="404033718">
                                  <w:marLeft w:val="0"/>
                                  <w:marRight w:val="0"/>
                                  <w:marTop w:val="0"/>
                                  <w:marBottom w:val="0"/>
                                  <w:divBdr>
                                    <w:top w:val="none" w:sz="0" w:space="0" w:color="auto"/>
                                    <w:left w:val="none" w:sz="0" w:space="0" w:color="auto"/>
                                    <w:bottom w:val="none" w:sz="0" w:space="0" w:color="auto"/>
                                    <w:right w:val="none" w:sz="0" w:space="0" w:color="auto"/>
                                  </w:divBdr>
                                  <w:divsChild>
                                    <w:div w:id="81822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390210">
                              <w:marLeft w:val="0"/>
                              <w:marRight w:val="0"/>
                              <w:marTop w:val="0"/>
                              <w:marBottom w:val="0"/>
                              <w:divBdr>
                                <w:top w:val="none" w:sz="0" w:space="0" w:color="auto"/>
                                <w:left w:val="none" w:sz="0" w:space="0" w:color="auto"/>
                                <w:bottom w:val="none" w:sz="0" w:space="0" w:color="auto"/>
                                <w:right w:val="none" w:sz="0" w:space="0" w:color="auto"/>
                              </w:divBdr>
                              <w:divsChild>
                                <w:div w:id="225605925">
                                  <w:marLeft w:val="0"/>
                                  <w:marRight w:val="0"/>
                                  <w:marTop w:val="0"/>
                                  <w:marBottom w:val="0"/>
                                  <w:divBdr>
                                    <w:top w:val="none" w:sz="0" w:space="0" w:color="auto"/>
                                    <w:left w:val="none" w:sz="0" w:space="0" w:color="auto"/>
                                    <w:bottom w:val="none" w:sz="0" w:space="0" w:color="auto"/>
                                    <w:right w:val="none" w:sz="0" w:space="0" w:color="auto"/>
                                  </w:divBdr>
                                  <w:divsChild>
                                    <w:div w:id="21451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709535">
                              <w:marLeft w:val="0"/>
                              <w:marRight w:val="0"/>
                              <w:marTop w:val="0"/>
                              <w:marBottom w:val="0"/>
                              <w:divBdr>
                                <w:top w:val="none" w:sz="0" w:space="0" w:color="auto"/>
                                <w:left w:val="none" w:sz="0" w:space="0" w:color="auto"/>
                                <w:bottom w:val="none" w:sz="0" w:space="0" w:color="auto"/>
                                <w:right w:val="none" w:sz="0" w:space="0" w:color="auto"/>
                              </w:divBdr>
                              <w:divsChild>
                                <w:div w:id="150799505">
                                  <w:marLeft w:val="0"/>
                                  <w:marRight w:val="0"/>
                                  <w:marTop w:val="0"/>
                                  <w:marBottom w:val="0"/>
                                  <w:divBdr>
                                    <w:top w:val="none" w:sz="0" w:space="0" w:color="auto"/>
                                    <w:left w:val="none" w:sz="0" w:space="0" w:color="auto"/>
                                    <w:bottom w:val="none" w:sz="0" w:space="0" w:color="auto"/>
                                    <w:right w:val="none" w:sz="0" w:space="0" w:color="auto"/>
                                  </w:divBdr>
                                  <w:divsChild>
                                    <w:div w:id="190749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649016">
                              <w:marLeft w:val="0"/>
                              <w:marRight w:val="0"/>
                              <w:marTop w:val="0"/>
                              <w:marBottom w:val="0"/>
                              <w:divBdr>
                                <w:top w:val="none" w:sz="0" w:space="0" w:color="auto"/>
                                <w:left w:val="none" w:sz="0" w:space="0" w:color="auto"/>
                                <w:bottom w:val="none" w:sz="0" w:space="0" w:color="auto"/>
                                <w:right w:val="none" w:sz="0" w:space="0" w:color="auto"/>
                              </w:divBdr>
                              <w:divsChild>
                                <w:div w:id="838883563">
                                  <w:marLeft w:val="0"/>
                                  <w:marRight w:val="0"/>
                                  <w:marTop w:val="0"/>
                                  <w:marBottom w:val="0"/>
                                  <w:divBdr>
                                    <w:top w:val="none" w:sz="0" w:space="0" w:color="auto"/>
                                    <w:left w:val="none" w:sz="0" w:space="0" w:color="auto"/>
                                    <w:bottom w:val="none" w:sz="0" w:space="0" w:color="auto"/>
                                    <w:right w:val="none" w:sz="0" w:space="0" w:color="auto"/>
                                  </w:divBdr>
                                  <w:divsChild>
                                    <w:div w:id="147537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81314">
                              <w:marLeft w:val="0"/>
                              <w:marRight w:val="0"/>
                              <w:marTop w:val="0"/>
                              <w:marBottom w:val="0"/>
                              <w:divBdr>
                                <w:top w:val="none" w:sz="0" w:space="0" w:color="auto"/>
                                <w:left w:val="none" w:sz="0" w:space="0" w:color="auto"/>
                                <w:bottom w:val="none" w:sz="0" w:space="0" w:color="auto"/>
                                <w:right w:val="none" w:sz="0" w:space="0" w:color="auto"/>
                              </w:divBdr>
                              <w:divsChild>
                                <w:div w:id="1792900297">
                                  <w:marLeft w:val="0"/>
                                  <w:marRight w:val="0"/>
                                  <w:marTop w:val="0"/>
                                  <w:marBottom w:val="0"/>
                                  <w:divBdr>
                                    <w:top w:val="none" w:sz="0" w:space="0" w:color="auto"/>
                                    <w:left w:val="none" w:sz="0" w:space="0" w:color="auto"/>
                                    <w:bottom w:val="none" w:sz="0" w:space="0" w:color="auto"/>
                                    <w:right w:val="none" w:sz="0" w:space="0" w:color="auto"/>
                                  </w:divBdr>
                                  <w:divsChild>
                                    <w:div w:id="130064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8546503">
          <w:marLeft w:val="0"/>
          <w:marRight w:val="0"/>
          <w:marTop w:val="0"/>
          <w:marBottom w:val="0"/>
          <w:divBdr>
            <w:top w:val="none" w:sz="0" w:space="0" w:color="auto"/>
            <w:left w:val="none" w:sz="0" w:space="0" w:color="auto"/>
            <w:bottom w:val="none" w:sz="0" w:space="0" w:color="auto"/>
            <w:right w:val="none" w:sz="0" w:space="0" w:color="auto"/>
          </w:divBdr>
          <w:divsChild>
            <w:div w:id="1707095380">
              <w:marLeft w:val="0"/>
              <w:marRight w:val="0"/>
              <w:marTop w:val="0"/>
              <w:marBottom w:val="0"/>
              <w:divBdr>
                <w:top w:val="none" w:sz="0" w:space="0" w:color="auto"/>
                <w:left w:val="none" w:sz="0" w:space="0" w:color="auto"/>
                <w:bottom w:val="none" w:sz="0" w:space="0" w:color="auto"/>
                <w:right w:val="none" w:sz="0" w:space="0" w:color="auto"/>
              </w:divBdr>
              <w:divsChild>
                <w:div w:id="294995131">
                  <w:marLeft w:val="0"/>
                  <w:marRight w:val="0"/>
                  <w:marTop w:val="0"/>
                  <w:marBottom w:val="0"/>
                  <w:divBdr>
                    <w:top w:val="none" w:sz="0" w:space="0" w:color="auto"/>
                    <w:left w:val="none" w:sz="0" w:space="0" w:color="auto"/>
                    <w:bottom w:val="none" w:sz="0" w:space="0" w:color="auto"/>
                    <w:right w:val="none" w:sz="0" w:space="0" w:color="auto"/>
                  </w:divBdr>
                  <w:divsChild>
                    <w:div w:id="2134059652">
                      <w:marLeft w:val="0"/>
                      <w:marRight w:val="0"/>
                      <w:marTop w:val="0"/>
                      <w:marBottom w:val="0"/>
                      <w:divBdr>
                        <w:top w:val="none" w:sz="0" w:space="0" w:color="auto"/>
                        <w:left w:val="none" w:sz="0" w:space="0" w:color="auto"/>
                        <w:bottom w:val="none" w:sz="0" w:space="0" w:color="auto"/>
                        <w:right w:val="none" w:sz="0" w:space="0" w:color="auto"/>
                      </w:divBdr>
                      <w:divsChild>
                        <w:div w:id="625745725">
                          <w:marLeft w:val="0"/>
                          <w:marRight w:val="0"/>
                          <w:marTop w:val="0"/>
                          <w:marBottom w:val="0"/>
                          <w:divBdr>
                            <w:top w:val="none" w:sz="0" w:space="0" w:color="auto"/>
                            <w:left w:val="none" w:sz="0" w:space="0" w:color="auto"/>
                            <w:bottom w:val="none" w:sz="0" w:space="0" w:color="auto"/>
                            <w:right w:val="none" w:sz="0" w:space="0" w:color="auto"/>
                          </w:divBdr>
                          <w:divsChild>
                            <w:div w:id="1933003836">
                              <w:marLeft w:val="0"/>
                              <w:marRight w:val="0"/>
                              <w:marTop w:val="0"/>
                              <w:marBottom w:val="0"/>
                              <w:divBdr>
                                <w:top w:val="none" w:sz="0" w:space="0" w:color="auto"/>
                                <w:left w:val="none" w:sz="0" w:space="0" w:color="auto"/>
                                <w:bottom w:val="none" w:sz="0" w:space="0" w:color="auto"/>
                                <w:right w:val="none" w:sz="0" w:space="0" w:color="auto"/>
                              </w:divBdr>
                              <w:divsChild>
                                <w:div w:id="1426220966">
                                  <w:marLeft w:val="0"/>
                                  <w:marRight w:val="0"/>
                                  <w:marTop w:val="0"/>
                                  <w:marBottom w:val="0"/>
                                  <w:divBdr>
                                    <w:top w:val="none" w:sz="0" w:space="0" w:color="auto"/>
                                    <w:left w:val="none" w:sz="0" w:space="0" w:color="auto"/>
                                    <w:bottom w:val="none" w:sz="0" w:space="0" w:color="auto"/>
                                    <w:right w:val="none" w:sz="0" w:space="0" w:color="auto"/>
                                  </w:divBdr>
                                  <w:divsChild>
                                    <w:div w:id="383024105">
                                      <w:marLeft w:val="0"/>
                                      <w:marRight w:val="0"/>
                                      <w:marTop w:val="0"/>
                                      <w:marBottom w:val="0"/>
                                      <w:divBdr>
                                        <w:top w:val="none" w:sz="0" w:space="0" w:color="auto"/>
                                        <w:left w:val="none" w:sz="0" w:space="0" w:color="auto"/>
                                        <w:bottom w:val="none" w:sz="0" w:space="0" w:color="auto"/>
                                        <w:right w:val="none" w:sz="0" w:space="0" w:color="auto"/>
                                      </w:divBdr>
                                      <w:divsChild>
                                        <w:div w:id="130962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70972">
                                  <w:marLeft w:val="0"/>
                                  <w:marRight w:val="0"/>
                                  <w:marTop w:val="0"/>
                                  <w:marBottom w:val="0"/>
                                  <w:divBdr>
                                    <w:top w:val="none" w:sz="0" w:space="0" w:color="auto"/>
                                    <w:left w:val="none" w:sz="0" w:space="0" w:color="auto"/>
                                    <w:bottom w:val="none" w:sz="0" w:space="0" w:color="auto"/>
                                    <w:right w:val="none" w:sz="0" w:space="0" w:color="auto"/>
                                  </w:divBdr>
                                  <w:divsChild>
                                    <w:div w:id="2140150239">
                                      <w:marLeft w:val="0"/>
                                      <w:marRight w:val="0"/>
                                      <w:marTop w:val="0"/>
                                      <w:marBottom w:val="0"/>
                                      <w:divBdr>
                                        <w:top w:val="none" w:sz="0" w:space="0" w:color="auto"/>
                                        <w:left w:val="none" w:sz="0" w:space="0" w:color="auto"/>
                                        <w:bottom w:val="none" w:sz="0" w:space="0" w:color="auto"/>
                                        <w:right w:val="none" w:sz="0" w:space="0" w:color="auto"/>
                                      </w:divBdr>
                                      <w:divsChild>
                                        <w:div w:id="1528567796">
                                          <w:marLeft w:val="0"/>
                                          <w:marRight w:val="0"/>
                                          <w:marTop w:val="0"/>
                                          <w:marBottom w:val="0"/>
                                          <w:divBdr>
                                            <w:top w:val="none" w:sz="0" w:space="0" w:color="auto"/>
                                            <w:left w:val="none" w:sz="0" w:space="0" w:color="auto"/>
                                            <w:bottom w:val="none" w:sz="0" w:space="0" w:color="auto"/>
                                            <w:right w:val="none" w:sz="0" w:space="0" w:color="auto"/>
                                          </w:divBdr>
                                          <w:divsChild>
                                            <w:div w:id="1504516667">
                                              <w:marLeft w:val="0"/>
                                              <w:marRight w:val="0"/>
                                              <w:marTop w:val="0"/>
                                              <w:marBottom w:val="0"/>
                                              <w:divBdr>
                                                <w:top w:val="none" w:sz="0" w:space="0" w:color="auto"/>
                                                <w:left w:val="none" w:sz="0" w:space="0" w:color="auto"/>
                                                <w:bottom w:val="none" w:sz="0" w:space="0" w:color="auto"/>
                                                <w:right w:val="none" w:sz="0" w:space="0" w:color="auto"/>
                                              </w:divBdr>
                                              <w:divsChild>
                                                <w:div w:id="1075010285">
                                                  <w:marLeft w:val="0"/>
                                                  <w:marRight w:val="0"/>
                                                  <w:marTop w:val="0"/>
                                                  <w:marBottom w:val="0"/>
                                                  <w:divBdr>
                                                    <w:top w:val="none" w:sz="0" w:space="0" w:color="auto"/>
                                                    <w:left w:val="none" w:sz="0" w:space="0" w:color="auto"/>
                                                    <w:bottom w:val="none" w:sz="0" w:space="0" w:color="auto"/>
                                                    <w:right w:val="none" w:sz="0" w:space="0" w:color="auto"/>
                                                  </w:divBdr>
                                                  <w:divsChild>
                                                    <w:div w:id="2145543661">
                                                      <w:marLeft w:val="0"/>
                                                      <w:marRight w:val="0"/>
                                                      <w:marTop w:val="0"/>
                                                      <w:marBottom w:val="0"/>
                                                      <w:divBdr>
                                                        <w:top w:val="none" w:sz="0" w:space="0" w:color="auto"/>
                                                        <w:left w:val="none" w:sz="0" w:space="0" w:color="auto"/>
                                                        <w:bottom w:val="none" w:sz="0" w:space="0" w:color="auto"/>
                                                        <w:right w:val="none" w:sz="0" w:space="0" w:color="auto"/>
                                                      </w:divBdr>
                                                    </w:div>
                                                    <w:div w:id="169168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1793837">
                              <w:marLeft w:val="0"/>
                              <w:marRight w:val="0"/>
                              <w:marTop w:val="0"/>
                              <w:marBottom w:val="0"/>
                              <w:divBdr>
                                <w:top w:val="none" w:sz="0" w:space="0" w:color="auto"/>
                                <w:left w:val="none" w:sz="0" w:space="0" w:color="auto"/>
                                <w:bottom w:val="none" w:sz="0" w:space="0" w:color="auto"/>
                                <w:right w:val="none" w:sz="0" w:space="0" w:color="auto"/>
                              </w:divBdr>
                              <w:divsChild>
                                <w:div w:id="2012877806">
                                  <w:marLeft w:val="0"/>
                                  <w:marRight w:val="0"/>
                                  <w:marTop w:val="0"/>
                                  <w:marBottom w:val="0"/>
                                  <w:divBdr>
                                    <w:top w:val="none" w:sz="0" w:space="0" w:color="auto"/>
                                    <w:left w:val="none" w:sz="0" w:space="0" w:color="auto"/>
                                    <w:bottom w:val="none" w:sz="0" w:space="0" w:color="auto"/>
                                    <w:right w:val="none" w:sz="0" w:space="0" w:color="auto"/>
                                  </w:divBdr>
                                  <w:divsChild>
                                    <w:div w:id="512378978">
                                      <w:marLeft w:val="0"/>
                                      <w:marRight w:val="0"/>
                                      <w:marTop w:val="0"/>
                                      <w:marBottom w:val="0"/>
                                      <w:divBdr>
                                        <w:top w:val="none" w:sz="0" w:space="0" w:color="auto"/>
                                        <w:left w:val="none" w:sz="0" w:space="0" w:color="auto"/>
                                        <w:bottom w:val="none" w:sz="0" w:space="0" w:color="auto"/>
                                        <w:right w:val="none" w:sz="0" w:space="0" w:color="auto"/>
                                      </w:divBdr>
                                      <w:divsChild>
                                        <w:div w:id="89982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273711">
                                  <w:marLeft w:val="0"/>
                                  <w:marRight w:val="0"/>
                                  <w:marTop w:val="0"/>
                                  <w:marBottom w:val="0"/>
                                  <w:divBdr>
                                    <w:top w:val="none" w:sz="0" w:space="0" w:color="auto"/>
                                    <w:left w:val="none" w:sz="0" w:space="0" w:color="auto"/>
                                    <w:bottom w:val="none" w:sz="0" w:space="0" w:color="auto"/>
                                    <w:right w:val="none" w:sz="0" w:space="0" w:color="auto"/>
                                  </w:divBdr>
                                  <w:divsChild>
                                    <w:div w:id="604966261">
                                      <w:marLeft w:val="0"/>
                                      <w:marRight w:val="0"/>
                                      <w:marTop w:val="0"/>
                                      <w:marBottom w:val="0"/>
                                      <w:divBdr>
                                        <w:top w:val="none" w:sz="0" w:space="0" w:color="auto"/>
                                        <w:left w:val="none" w:sz="0" w:space="0" w:color="auto"/>
                                        <w:bottom w:val="none" w:sz="0" w:space="0" w:color="auto"/>
                                        <w:right w:val="none" w:sz="0" w:space="0" w:color="auto"/>
                                      </w:divBdr>
                                      <w:divsChild>
                                        <w:div w:id="1575581622">
                                          <w:marLeft w:val="0"/>
                                          <w:marRight w:val="0"/>
                                          <w:marTop w:val="0"/>
                                          <w:marBottom w:val="0"/>
                                          <w:divBdr>
                                            <w:top w:val="none" w:sz="0" w:space="0" w:color="auto"/>
                                            <w:left w:val="none" w:sz="0" w:space="0" w:color="auto"/>
                                            <w:bottom w:val="none" w:sz="0" w:space="0" w:color="auto"/>
                                            <w:right w:val="none" w:sz="0" w:space="0" w:color="auto"/>
                                          </w:divBdr>
                                          <w:divsChild>
                                            <w:div w:id="1721980599">
                                              <w:marLeft w:val="0"/>
                                              <w:marRight w:val="0"/>
                                              <w:marTop w:val="0"/>
                                              <w:marBottom w:val="0"/>
                                              <w:divBdr>
                                                <w:top w:val="none" w:sz="0" w:space="0" w:color="auto"/>
                                                <w:left w:val="none" w:sz="0" w:space="0" w:color="auto"/>
                                                <w:bottom w:val="none" w:sz="0" w:space="0" w:color="auto"/>
                                                <w:right w:val="none" w:sz="0" w:space="0" w:color="auto"/>
                                              </w:divBdr>
                                              <w:divsChild>
                                                <w:div w:id="245386431">
                                                  <w:marLeft w:val="0"/>
                                                  <w:marRight w:val="0"/>
                                                  <w:marTop w:val="0"/>
                                                  <w:marBottom w:val="0"/>
                                                  <w:divBdr>
                                                    <w:top w:val="none" w:sz="0" w:space="0" w:color="auto"/>
                                                    <w:left w:val="none" w:sz="0" w:space="0" w:color="auto"/>
                                                    <w:bottom w:val="none" w:sz="0" w:space="0" w:color="auto"/>
                                                    <w:right w:val="none" w:sz="0" w:space="0" w:color="auto"/>
                                                  </w:divBdr>
                                                  <w:divsChild>
                                                    <w:div w:id="67229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6542199">
      <w:bodyDiv w:val="1"/>
      <w:marLeft w:val="0"/>
      <w:marRight w:val="0"/>
      <w:marTop w:val="0"/>
      <w:marBottom w:val="0"/>
      <w:divBdr>
        <w:top w:val="none" w:sz="0" w:space="0" w:color="auto"/>
        <w:left w:val="none" w:sz="0" w:space="0" w:color="auto"/>
        <w:bottom w:val="none" w:sz="0" w:space="0" w:color="auto"/>
        <w:right w:val="none" w:sz="0" w:space="0" w:color="auto"/>
      </w:divBdr>
    </w:div>
    <w:div w:id="504828730">
      <w:bodyDiv w:val="1"/>
      <w:marLeft w:val="0"/>
      <w:marRight w:val="0"/>
      <w:marTop w:val="0"/>
      <w:marBottom w:val="0"/>
      <w:divBdr>
        <w:top w:val="none" w:sz="0" w:space="0" w:color="auto"/>
        <w:left w:val="none" w:sz="0" w:space="0" w:color="auto"/>
        <w:bottom w:val="none" w:sz="0" w:space="0" w:color="auto"/>
        <w:right w:val="none" w:sz="0" w:space="0" w:color="auto"/>
      </w:divBdr>
    </w:div>
    <w:div w:id="572203658">
      <w:bodyDiv w:val="1"/>
      <w:marLeft w:val="0"/>
      <w:marRight w:val="0"/>
      <w:marTop w:val="0"/>
      <w:marBottom w:val="0"/>
      <w:divBdr>
        <w:top w:val="none" w:sz="0" w:space="0" w:color="auto"/>
        <w:left w:val="none" w:sz="0" w:space="0" w:color="auto"/>
        <w:bottom w:val="none" w:sz="0" w:space="0" w:color="auto"/>
        <w:right w:val="none" w:sz="0" w:space="0" w:color="auto"/>
      </w:divBdr>
    </w:div>
    <w:div w:id="642392357">
      <w:bodyDiv w:val="1"/>
      <w:marLeft w:val="0"/>
      <w:marRight w:val="0"/>
      <w:marTop w:val="0"/>
      <w:marBottom w:val="0"/>
      <w:divBdr>
        <w:top w:val="none" w:sz="0" w:space="0" w:color="auto"/>
        <w:left w:val="none" w:sz="0" w:space="0" w:color="auto"/>
        <w:bottom w:val="none" w:sz="0" w:space="0" w:color="auto"/>
        <w:right w:val="none" w:sz="0" w:space="0" w:color="auto"/>
      </w:divBdr>
    </w:div>
    <w:div w:id="762144613">
      <w:bodyDiv w:val="1"/>
      <w:marLeft w:val="0"/>
      <w:marRight w:val="0"/>
      <w:marTop w:val="0"/>
      <w:marBottom w:val="0"/>
      <w:divBdr>
        <w:top w:val="none" w:sz="0" w:space="0" w:color="auto"/>
        <w:left w:val="none" w:sz="0" w:space="0" w:color="auto"/>
        <w:bottom w:val="none" w:sz="0" w:space="0" w:color="auto"/>
        <w:right w:val="none" w:sz="0" w:space="0" w:color="auto"/>
      </w:divBdr>
    </w:div>
    <w:div w:id="774863294">
      <w:bodyDiv w:val="1"/>
      <w:marLeft w:val="0"/>
      <w:marRight w:val="0"/>
      <w:marTop w:val="0"/>
      <w:marBottom w:val="0"/>
      <w:divBdr>
        <w:top w:val="none" w:sz="0" w:space="0" w:color="auto"/>
        <w:left w:val="none" w:sz="0" w:space="0" w:color="auto"/>
        <w:bottom w:val="none" w:sz="0" w:space="0" w:color="auto"/>
        <w:right w:val="none" w:sz="0" w:space="0" w:color="auto"/>
      </w:divBdr>
    </w:div>
    <w:div w:id="811605143">
      <w:bodyDiv w:val="1"/>
      <w:marLeft w:val="0"/>
      <w:marRight w:val="0"/>
      <w:marTop w:val="0"/>
      <w:marBottom w:val="0"/>
      <w:divBdr>
        <w:top w:val="none" w:sz="0" w:space="0" w:color="auto"/>
        <w:left w:val="none" w:sz="0" w:space="0" w:color="auto"/>
        <w:bottom w:val="none" w:sz="0" w:space="0" w:color="auto"/>
        <w:right w:val="none" w:sz="0" w:space="0" w:color="auto"/>
      </w:divBdr>
    </w:div>
    <w:div w:id="816998345">
      <w:bodyDiv w:val="1"/>
      <w:marLeft w:val="0"/>
      <w:marRight w:val="0"/>
      <w:marTop w:val="0"/>
      <w:marBottom w:val="0"/>
      <w:divBdr>
        <w:top w:val="none" w:sz="0" w:space="0" w:color="auto"/>
        <w:left w:val="none" w:sz="0" w:space="0" w:color="auto"/>
        <w:bottom w:val="none" w:sz="0" w:space="0" w:color="auto"/>
        <w:right w:val="none" w:sz="0" w:space="0" w:color="auto"/>
      </w:divBdr>
    </w:div>
    <w:div w:id="902450166">
      <w:bodyDiv w:val="1"/>
      <w:marLeft w:val="0"/>
      <w:marRight w:val="0"/>
      <w:marTop w:val="0"/>
      <w:marBottom w:val="0"/>
      <w:divBdr>
        <w:top w:val="none" w:sz="0" w:space="0" w:color="auto"/>
        <w:left w:val="none" w:sz="0" w:space="0" w:color="auto"/>
        <w:bottom w:val="none" w:sz="0" w:space="0" w:color="auto"/>
        <w:right w:val="none" w:sz="0" w:space="0" w:color="auto"/>
      </w:divBdr>
    </w:div>
    <w:div w:id="977757763">
      <w:bodyDiv w:val="1"/>
      <w:marLeft w:val="0"/>
      <w:marRight w:val="0"/>
      <w:marTop w:val="0"/>
      <w:marBottom w:val="0"/>
      <w:divBdr>
        <w:top w:val="none" w:sz="0" w:space="0" w:color="auto"/>
        <w:left w:val="none" w:sz="0" w:space="0" w:color="auto"/>
        <w:bottom w:val="none" w:sz="0" w:space="0" w:color="auto"/>
        <w:right w:val="none" w:sz="0" w:space="0" w:color="auto"/>
      </w:divBdr>
    </w:div>
    <w:div w:id="1036396197">
      <w:bodyDiv w:val="1"/>
      <w:marLeft w:val="0"/>
      <w:marRight w:val="0"/>
      <w:marTop w:val="0"/>
      <w:marBottom w:val="0"/>
      <w:divBdr>
        <w:top w:val="none" w:sz="0" w:space="0" w:color="auto"/>
        <w:left w:val="none" w:sz="0" w:space="0" w:color="auto"/>
        <w:bottom w:val="none" w:sz="0" w:space="0" w:color="auto"/>
        <w:right w:val="none" w:sz="0" w:space="0" w:color="auto"/>
      </w:divBdr>
      <w:divsChild>
        <w:div w:id="874272247">
          <w:marLeft w:val="0"/>
          <w:marRight w:val="0"/>
          <w:marTop w:val="0"/>
          <w:marBottom w:val="0"/>
          <w:divBdr>
            <w:top w:val="none" w:sz="0" w:space="0" w:color="auto"/>
            <w:left w:val="none" w:sz="0" w:space="0" w:color="auto"/>
            <w:bottom w:val="none" w:sz="0" w:space="0" w:color="auto"/>
            <w:right w:val="none" w:sz="0" w:space="0" w:color="auto"/>
          </w:divBdr>
          <w:divsChild>
            <w:div w:id="1707871084">
              <w:marLeft w:val="0"/>
              <w:marRight w:val="0"/>
              <w:marTop w:val="0"/>
              <w:marBottom w:val="0"/>
              <w:divBdr>
                <w:top w:val="none" w:sz="0" w:space="0" w:color="auto"/>
                <w:left w:val="none" w:sz="0" w:space="0" w:color="auto"/>
                <w:bottom w:val="none" w:sz="0" w:space="0" w:color="auto"/>
                <w:right w:val="none" w:sz="0" w:space="0" w:color="auto"/>
              </w:divBdr>
              <w:divsChild>
                <w:div w:id="1008286386">
                  <w:marLeft w:val="0"/>
                  <w:marRight w:val="0"/>
                  <w:marTop w:val="0"/>
                  <w:marBottom w:val="240"/>
                  <w:divBdr>
                    <w:top w:val="none" w:sz="0" w:space="0" w:color="auto"/>
                    <w:left w:val="none" w:sz="0" w:space="0" w:color="auto"/>
                    <w:bottom w:val="none" w:sz="0" w:space="0" w:color="auto"/>
                    <w:right w:val="none" w:sz="0" w:space="0" w:color="auto"/>
                  </w:divBdr>
                  <w:divsChild>
                    <w:div w:id="1049308174">
                      <w:marLeft w:val="0"/>
                      <w:marRight w:val="0"/>
                      <w:marTop w:val="0"/>
                      <w:marBottom w:val="0"/>
                      <w:divBdr>
                        <w:top w:val="none" w:sz="0" w:space="0" w:color="auto"/>
                        <w:left w:val="none" w:sz="0" w:space="0" w:color="auto"/>
                        <w:bottom w:val="none" w:sz="0" w:space="0" w:color="auto"/>
                        <w:right w:val="none" w:sz="0" w:space="0" w:color="auto"/>
                      </w:divBdr>
                      <w:divsChild>
                        <w:div w:id="347874678">
                          <w:marLeft w:val="0"/>
                          <w:marRight w:val="0"/>
                          <w:marTop w:val="0"/>
                          <w:marBottom w:val="0"/>
                          <w:divBdr>
                            <w:top w:val="none" w:sz="0" w:space="0" w:color="auto"/>
                            <w:left w:val="none" w:sz="0" w:space="0" w:color="auto"/>
                            <w:bottom w:val="none" w:sz="0" w:space="0" w:color="auto"/>
                            <w:right w:val="none" w:sz="0" w:space="0" w:color="auto"/>
                          </w:divBdr>
                          <w:divsChild>
                            <w:div w:id="1622570562">
                              <w:marLeft w:val="0"/>
                              <w:marRight w:val="0"/>
                              <w:marTop w:val="0"/>
                              <w:marBottom w:val="0"/>
                              <w:divBdr>
                                <w:top w:val="none" w:sz="0" w:space="0" w:color="auto"/>
                                <w:left w:val="none" w:sz="0" w:space="0" w:color="auto"/>
                                <w:bottom w:val="none" w:sz="0" w:space="0" w:color="auto"/>
                                <w:right w:val="none" w:sz="0" w:space="0" w:color="auto"/>
                              </w:divBdr>
                              <w:divsChild>
                                <w:div w:id="283587500">
                                  <w:marLeft w:val="0"/>
                                  <w:marRight w:val="0"/>
                                  <w:marTop w:val="0"/>
                                  <w:marBottom w:val="0"/>
                                  <w:divBdr>
                                    <w:top w:val="none" w:sz="0" w:space="0" w:color="auto"/>
                                    <w:left w:val="none" w:sz="0" w:space="0" w:color="auto"/>
                                    <w:bottom w:val="none" w:sz="0" w:space="0" w:color="auto"/>
                                    <w:right w:val="none" w:sz="0" w:space="0" w:color="auto"/>
                                  </w:divBdr>
                                  <w:divsChild>
                                    <w:div w:id="1010908358">
                                      <w:marLeft w:val="0"/>
                                      <w:marRight w:val="0"/>
                                      <w:marTop w:val="0"/>
                                      <w:marBottom w:val="0"/>
                                      <w:divBdr>
                                        <w:top w:val="none" w:sz="0" w:space="0" w:color="auto"/>
                                        <w:left w:val="none" w:sz="0" w:space="0" w:color="auto"/>
                                        <w:bottom w:val="none" w:sz="0" w:space="0" w:color="auto"/>
                                        <w:right w:val="none" w:sz="0" w:space="0" w:color="auto"/>
                                      </w:divBdr>
                                      <w:divsChild>
                                        <w:div w:id="71449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232492">
                              <w:marLeft w:val="0"/>
                              <w:marRight w:val="0"/>
                              <w:marTop w:val="120"/>
                              <w:marBottom w:val="0"/>
                              <w:divBdr>
                                <w:top w:val="single" w:sz="6" w:space="8" w:color="auto"/>
                                <w:left w:val="single" w:sz="6" w:space="14" w:color="auto"/>
                                <w:bottom w:val="single" w:sz="6" w:space="8" w:color="auto"/>
                                <w:right w:val="single" w:sz="6" w:space="14" w:color="auto"/>
                              </w:divBdr>
                            </w:div>
                          </w:divsChild>
                        </w:div>
                      </w:divsChild>
                    </w:div>
                  </w:divsChild>
                </w:div>
              </w:divsChild>
            </w:div>
          </w:divsChild>
        </w:div>
        <w:div w:id="1493062393">
          <w:marLeft w:val="0"/>
          <w:marRight w:val="0"/>
          <w:marTop w:val="0"/>
          <w:marBottom w:val="0"/>
          <w:divBdr>
            <w:top w:val="none" w:sz="0" w:space="0" w:color="auto"/>
            <w:left w:val="none" w:sz="0" w:space="0" w:color="auto"/>
            <w:bottom w:val="none" w:sz="0" w:space="0" w:color="auto"/>
            <w:right w:val="none" w:sz="0" w:space="0" w:color="auto"/>
          </w:divBdr>
          <w:divsChild>
            <w:div w:id="1349257145">
              <w:marLeft w:val="0"/>
              <w:marRight w:val="0"/>
              <w:marTop w:val="0"/>
              <w:marBottom w:val="0"/>
              <w:divBdr>
                <w:top w:val="none" w:sz="0" w:space="0" w:color="auto"/>
                <w:left w:val="none" w:sz="0" w:space="0" w:color="auto"/>
                <w:bottom w:val="none" w:sz="0" w:space="0" w:color="auto"/>
                <w:right w:val="none" w:sz="0" w:space="0" w:color="auto"/>
              </w:divBdr>
              <w:divsChild>
                <w:div w:id="2061323562">
                  <w:marLeft w:val="0"/>
                  <w:marRight w:val="0"/>
                  <w:marTop w:val="0"/>
                  <w:marBottom w:val="0"/>
                  <w:divBdr>
                    <w:top w:val="none" w:sz="0" w:space="0" w:color="auto"/>
                    <w:left w:val="none" w:sz="0" w:space="0" w:color="auto"/>
                    <w:bottom w:val="none" w:sz="0" w:space="0" w:color="auto"/>
                    <w:right w:val="none" w:sz="0" w:space="0" w:color="auto"/>
                  </w:divBdr>
                  <w:divsChild>
                    <w:div w:id="528105032">
                      <w:marLeft w:val="0"/>
                      <w:marRight w:val="0"/>
                      <w:marTop w:val="0"/>
                      <w:marBottom w:val="0"/>
                      <w:divBdr>
                        <w:top w:val="none" w:sz="0" w:space="0" w:color="auto"/>
                        <w:left w:val="none" w:sz="0" w:space="0" w:color="auto"/>
                        <w:bottom w:val="none" w:sz="0" w:space="0" w:color="auto"/>
                        <w:right w:val="none" w:sz="0" w:space="0" w:color="auto"/>
                      </w:divBdr>
                      <w:divsChild>
                        <w:div w:id="1245724230">
                          <w:marLeft w:val="0"/>
                          <w:marRight w:val="0"/>
                          <w:marTop w:val="0"/>
                          <w:marBottom w:val="0"/>
                          <w:divBdr>
                            <w:top w:val="none" w:sz="0" w:space="0" w:color="auto"/>
                            <w:left w:val="none" w:sz="0" w:space="0" w:color="auto"/>
                            <w:bottom w:val="none" w:sz="0" w:space="0" w:color="auto"/>
                            <w:right w:val="none" w:sz="0" w:space="0" w:color="auto"/>
                          </w:divBdr>
                          <w:divsChild>
                            <w:div w:id="1700085312">
                              <w:marLeft w:val="0"/>
                              <w:marRight w:val="0"/>
                              <w:marTop w:val="0"/>
                              <w:marBottom w:val="0"/>
                              <w:divBdr>
                                <w:top w:val="none" w:sz="0" w:space="0" w:color="auto"/>
                                <w:left w:val="none" w:sz="0" w:space="0" w:color="auto"/>
                                <w:bottom w:val="none" w:sz="0" w:space="0" w:color="auto"/>
                                <w:right w:val="none" w:sz="0" w:space="0" w:color="auto"/>
                              </w:divBdr>
                              <w:divsChild>
                                <w:div w:id="195417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9565131">
      <w:bodyDiv w:val="1"/>
      <w:marLeft w:val="0"/>
      <w:marRight w:val="0"/>
      <w:marTop w:val="0"/>
      <w:marBottom w:val="0"/>
      <w:divBdr>
        <w:top w:val="none" w:sz="0" w:space="0" w:color="auto"/>
        <w:left w:val="none" w:sz="0" w:space="0" w:color="auto"/>
        <w:bottom w:val="none" w:sz="0" w:space="0" w:color="auto"/>
        <w:right w:val="none" w:sz="0" w:space="0" w:color="auto"/>
      </w:divBdr>
    </w:div>
    <w:div w:id="1130787764">
      <w:bodyDiv w:val="1"/>
      <w:marLeft w:val="0"/>
      <w:marRight w:val="0"/>
      <w:marTop w:val="0"/>
      <w:marBottom w:val="0"/>
      <w:divBdr>
        <w:top w:val="none" w:sz="0" w:space="0" w:color="auto"/>
        <w:left w:val="none" w:sz="0" w:space="0" w:color="auto"/>
        <w:bottom w:val="none" w:sz="0" w:space="0" w:color="auto"/>
        <w:right w:val="none" w:sz="0" w:space="0" w:color="auto"/>
      </w:divBdr>
    </w:div>
    <w:div w:id="1172836754">
      <w:bodyDiv w:val="1"/>
      <w:marLeft w:val="0"/>
      <w:marRight w:val="0"/>
      <w:marTop w:val="0"/>
      <w:marBottom w:val="0"/>
      <w:divBdr>
        <w:top w:val="none" w:sz="0" w:space="0" w:color="auto"/>
        <w:left w:val="none" w:sz="0" w:space="0" w:color="auto"/>
        <w:bottom w:val="none" w:sz="0" w:space="0" w:color="auto"/>
        <w:right w:val="none" w:sz="0" w:space="0" w:color="auto"/>
      </w:divBdr>
      <w:divsChild>
        <w:div w:id="2056150503">
          <w:marLeft w:val="0"/>
          <w:marRight w:val="0"/>
          <w:marTop w:val="0"/>
          <w:marBottom w:val="0"/>
          <w:divBdr>
            <w:top w:val="none" w:sz="0" w:space="0" w:color="auto"/>
            <w:left w:val="none" w:sz="0" w:space="0" w:color="auto"/>
            <w:bottom w:val="none" w:sz="0" w:space="0" w:color="auto"/>
            <w:right w:val="none" w:sz="0" w:space="0" w:color="auto"/>
          </w:divBdr>
          <w:divsChild>
            <w:div w:id="1138841075">
              <w:marLeft w:val="0"/>
              <w:marRight w:val="0"/>
              <w:marTop w:val="0"/>
              <w:marBottom w:val="0"/>
              <w:divBdr>
                <w:top w:val="none" w:sz="0" w:space="0" w:color="auto"/>
                <w:left w:val="none" w:sz="0" w:space="0" w:color="auto"/>
                <w:bottom w:val="none" w:sz="0" w:space="0" w:color="auto"/>
                <w:right w:val="none" w:sz="0" w:space="0" w:color="auto"/>
              </w:divBdr>
              <w:divsChild>
                <w:div w:id="1710182974">
                  <w:marLeft w:val="0"/>
                  <w:marRight w:val="0"/>
                  <w:marTop w:val="0"/>
                  <w:marBottom w:val="240"/>
                  <w:divBdr>
                    <w:top w:val="none" w:sz="0" w:space="0" w:color="auto"/>
                    <w:left w:val="none" w:sz="0" w:space="0" w:color="auto"/>
                    <w:bottom w:val="none" w:sz="0" w:space="0" w:color="auto"/>
                    <w:right w:val="none" w:sz="0" w:space="0" w:color="auto"/>
                  </w:divBdr>
                  <w:divsChild>
                    <w:div w:id="1236088521">
                      <w:marLeft w:val="0"/>
                      <w:marRight w:val="0"/>
                      <w:marTop w:val="0"/>
                      <w:marBottom w:val="0"/>
                      <w:divBdr>
                        <w:top w:val="none" w:sz="0" w:space="0" w:color="auto"/>
                        <w:left w:val="none" w:sz="0" w:space="0" w:color="auto"/>
                        <w:bottom w:val="none" w:sz="0" w:space="0" w:color="auto"/>
                        <w:right w:val="none" w:sz="0" w:space="0" w:color="auto"/>
                      </w:divBdr>
                      <w:divsChild>
                        <w:div w:id="1670062808">
                          <w:marLeft w:val="0"/>
                          <w:marRight w:val="0"/>
                          <w:marTop w:val="0"/>
                          <w:marBottom w:val="0"/>
                          <w:divBdr>
                            <w:top w:val="none" w:sz="0" w:space="0" w:color="auto"/>
                            <w:left w:val="none" w:sz="0" w:space="0" w:color="auto"/>
                            <w:bottom w:val="none" w:sz="0" w:space="0" w:color="auto"/>
                            <w:right w:val="none" w:sz="0" w:space="0" w:color="auto"/>
                          </w:divBdr>
                          <w:divsChild>
                            <w:div w:id="303395538">
                              <w:marLeft w:val="0"/>
                              <w:marRight w:val="0"/>
                              <w:marTop w:val="0"/>
                              <w:marBottom w:val="0"/>
                              <w:divBdr>
                                <w:top w:val="none" w:sz="0" w:space="0" w:color="auto"/>
                                <w:left w:val="none" w:sz="0" w:space="0" w:color="auto"/>
                                <w:bottom w:val="none" w:sz="0" w:space="0" w:color="auto"/>
                                <w:right w:val="none" w:sz="0" w:space="0" w:color="auto"/>
                              </w:divBdr>
                              <w:divsChild>
                                <w:div w:id="2111586072">
                                  <w:marLeft w:val="0"/>
                                  <w:marRight w:val="0"/>
                                  <w:marTop w:val="0"/>
                                  <w:marBottom w:val="0"/>
                                  <w:divBdr>
                                    <w:top w:val="none" w:sz="0" w:space="0" w:color="auto"/>
                                    <w:left w:val="none" w:sz="0" w:space="0" w:color="auto"/>
                                    <w:bottom w:val="none" w:sz="0" w:space="0" w:color="auto"/>
                                    <w:right w:val="none" w:sz="0" w:space="0" w:color="auto"/>
                                  </w:divBdr>
                                  <w:divsChild>
                                    <w:div w:id="1786462863">
                                      <w:marLeft w:val="0"/>
                                      <w:marRight w:val="0"/>
                                      <w:marTop w:val="0"/>
                                      <w:marBottom w:val="0"/>
                                      <w:divBdr>
                                        <w:top w:val="none" w:sz="0" w:space="0" w:color="auto"/>
                                        <w:left w:val="none" w:sz="0" w:space="0" w:color="auto"/>
                                        <w:bottom w:val="none" w:sz="0" w:space="0" w:color="auto"/>
                                        <w:right w:val="none" w:sz="0" w:space="0" w:color="auto"/>
                                      </w:divBdr>
                                      <w:divsChild>
                                        <w:div w:id="101928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953186">
                              <w:marLeft w:val="0"/>
                              <w:marRight w:val="0"/>
                              <w:marTop w:val="120"/>
                              <w:marBottom w:val="0"/>
                              <w:divBdr>
                                <w:top w:val="single" w:sz="6" w:space="8" w:color="auto"/>
                                <w:left w:val="single" w:sz="6" w:space="14" w:color="auto"/>
                                <w:bottom w:val="single" w:sz="6" w:space="8" w:color="auto"/>
                                <w:right w:val="single" w:sz="6" w:space="14" w:color="auto"/>
                              </w:divBdr>
                            </w:div>
                          </w:divsChild>
                        </w:div>
                      </w:divsChild>
                    </w:div>
                  </w:divsChild>
                </w:div>
              </w:divsChild>
            </w:div>
          </w:divsChild>
        </w:div>
        <w:div w:id="1841844762">
          <w:marLeft w:val="0"/>
          <w:marRight w:val="0"/>
          <w:marTop w:val="0"/>
          <w:marBottom w:val="0"/>
          <w:divBdr>
            <w:top w:val="none" w:sz="0" w:space="0" w:color="auto"/>
            <w:left w:val="none" w:sz="0" w:space="0" w:color="auto"/>
            <w:bottom w:val="none" w:sz="0" w:space="0" w:color="auto"/>
            <w:right w:val="none" w:sz="0" w:space="0" w:color="auto"/>
          </w:divBdr>
          <w:divsChild>
            <w:div w:id="186869580">
              <w:marLeft w:val="0"/>
              <w:marRight w:val="0"/>
              <w:marTop w:val="0"/>
              <w:marBottom w:val="0"/>
              <w:divBdr>
                <w:top w:val="none" w:sz="0" w:space="0" w:color="auto"/>
                <w:left w:val="none" w:sz="0" w:space="0" w:color="auto"/>
                <w:bottom w:val="none" w:sz="0" w:space="0" w:color="auto"/>
                <w:right w:val="none" w:sz="0" w:space="0" w:color="auto"/>
              </w:divBdr>
              <w:divsChild>
                <w:div w:id="84612004">
                  <w:marLeft w:val="0"/>
                  <w:marRight w:val="0"/>
                  <w:marTop w:val="0"/>
                  <w:marBottom w:val="0"/>
                  <w:divBdr>
                    <w:top w:val="none" w:sz="0" w:space="0" w:color="auto"/>
                    <w:left w:val="none" w:sz="0" w:space="0" w:color="auto"/>
                    <w:bottom w:val="none" w:sz="0" w:space="0" w:color="auto"/>
                    <w:right w:val="none" w:sz="0" w:space="0" w:color="auto"/>
                  </w:divBdr>
                  <w:divsChild>
                    <w:div w:id="1059748479">
                      <w:marLeft w:val="0"/>
                      <w:marRight w:val="0"/>
                      <w:marTop w:val="0"/>
                      <w:marBottom w:val="0"/>
                      <w:divBdr>
                        <w:top w:val="none" w:sz="0" w:space="0" w:color="auto"/>
                        <w:left w:val="none" w:sz="0" w:space="0" w:color="auto"/>
                        <w:bottom w:val="none" w:sz="0" w:space="0" w:color="auto"/>
                        <w:right w:val="none" w:sz="0" w:space="0" w:color="auto"/>
                      </w:divBdr>
                      <w:divsChild>
                        <w:div w:id="224344116">
                          <w:marLeft w:val="0"/>
                          <w:marRight w:val="0"/>
                          <w:marTop w:val="0"/>
                          <w:marBottom w:val="0"/>
                          <w:divBdr>
                            <w:top w:val="none" w:sz="0" w:space="0" w:color="auto"/>
                            <w:left w:val="none" w:sz="0" w:space="0" w:color="auto"/>
                            <w:bottom w:val="none" w:sz="0" w:space="0" w:color="auto"/>
                            <w:right w:val="none" w:sz="0" w:space="0" w:color="auto"/>
                          </w:divBdr>
                          <w:divsChild>
                            <w:div w:id="1574897715">
                              <w:marLeft w:val="0"/>
                              <w:marRight w:val="0"/>
                              <w:marTop w:val="0"/>
                              <w:marBottom w:val="0"/>
                              <w:divBdr>
                                <w:top w:val="none" w:sz="0" w:space="0" w:color="auto"/>
                                <w:left w:val="none" w:sz="0" w:space="0" w:color="auto"/>
                                <w:bottom w:val="none" w:sz="0" w:space="0" w:color="auto"/>
                                <w:right w:val="none" w:sz="0" w:space="0" w:color="auto"/>
                              </w:divBdr>
                              <w:divsChild>
                                <w:div w:id="213379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4873245">
      <w:bodyDiv w:val="1"/>
      <w:marLeft w:val="0"/>
      <w:marRight w:val="0"/>
      <w:marTop w:val="0"/>
      <w:marBottom w:val="0"/>
      <w:divBdr>
        <w:top w:val="none" w:sz="0" w:space="0" w:color="auto"/>
        <w:left w:val="none" w:sz="0" w:space="0" w:color="auto"/>
        <w:bottom w:val="none" w:sz="0" w:space="0" w:color="auto"/>
        <w:right w:val="none" w:sz="0" w:space="0" w:color="auto"/>
      </w:divBdr>
    </w:div>
    <w:div w:id="1264417800">
      <w:bodyDiv w:val="1"/>
      <w:marLeft w:val="0"/>
      <w:marRight w:val="0"/>
      <w:marTop w:val="0"/>
      <w:marBottom w:val="0"/>
      <w:divBdr>
        <w:top w:val="none" w:sz="0" w:space="0" w:color="auto"/>
        <w:left w:val="none" w:sz="0" w:space="0" w:color="auto"/>
        <w:bottom w:val="none" w:sz="0" w:space="0" w:color="auto"/>
        <w:right w:val="none" w:sz="0" w:space="0" w:color="auto"/>
      </w:divBdr>
    </w:div>
    <w:div w:id="1279141243">
      <w:bodyDiv w:val="1"/>
      <w:marLeft w:val="0"/>
      <w:marRight w:val="0"/>
      <w:marTop w:val="0"/>
      <w:marBottom w:val="0"/>
      <w:divBdr>
        <w:top w:val="none" w:sz="0" w:space="0" w:color="auto"/>
        <w:left w:val="none" w:sz="0" w:space="0" w:color="auto"/>
        <w:bottom w:val="none" w:sz="0" w:space="0" w:color="auto"/>
        <w:right w:val="none" w:sz="0" w:space="0" w:color="auto"/>
      </w:divBdr>
    </w:div>
    <w:div w:id="1313408543">
      <w:bodyDiv w:val="1"/>
      <w:marLeft w:val="0"/>
      <w:marRight w:val="0"/>
      <w:marTop w:val="0"/>
      <w:marBottom w:val="0"/>
      <w:divBdr>
        <w:top w:val="none" w:sz="0" w:space="0" w:color="auto"/>
        <w:left w:val="none" w:sz="0" w:space="0" w:color="auto"/>
        <w:bottom w:val="none" w:sz="0" w:space="0" w:color="auto"/>
        <w:right w:val="none" w:sz="0" w:space="0" w:color="auto"/>
      </w:divBdr>
    </w:div>
    <w:div w:id="1465586301">
      <w:bodyDiv w:val="1"/>
      <w:marLeft w:val="0"/>
      <w:marRight w:val="0"/>
      <w:marTop w:val="0"/>
      <w:marBottom w:val="0"/>
      <w:divBdr>
        <w:top w:val="none" w:sz="0" w:space="0" w:color="auto"/>
        <w:left w:val="none" w:sz="0" w:space="0" w:color="auto"/>
        <w:bottom w:val="none" w:sz="0" w:space="0" w:color="auto"/>
        <w:right w:val="none" w:sz="0" w:space="0" w:color="auto"/>
      </w:divBdr>
    </w:div>
    <w:div w:id="1513690001">
      <w:bodyDiv w:val="1"/>
      <w:marLeft w:val="0"/>
      <w:marRight w:val="0"/>
      <w:marTop w:val="0"/>
      <w:marBottom w:val="0"/>
      <w:divBdr>
        <w:top w:val="none" w:sz="0" w:space="0" w:color="auto"/>
        <w:left w:val="none" w:sz="0" w:space="0" w:color="auto"/>
        <w:bottom w:val="none" w:sz="0" w:space="0" w:color="auto"/>
        <w:right w:val="none" w:sz="0" w:space="0" w:color="auto"/>
      </w:divBdr>
    </w:div>
    <w:div w:id="1674918434">
      <w:bodyDiv w:val="1"/>
      <w:marLeft w:val="0"/>
      <w:marRight w:val="0"/>
      <w:marTop w:val="0"/>
      <w:marBottom w:val="0"/>
      <w:divBdr>
        <w:top w:val="none" w:sz="0" w:space="0" w:color="auto"/>
        <w:left w:val="none" w:sz="0" w:space="0" w:color="auto"/>
        <w:bottom w:val="none" w:sz="0" w:space="0" w:color="auto"/>
        <w:right w:val="none" w:sz="0" w:space="0" w:color="auto"/>
      </w:divBdr>
    </w:div>
    <w:div w:id="1681588870">
      <w:bodyDiv w:val="1"/>
      <w:marLeft w:val="0"/>
      <w:marRight w:val="0"/>
      <w:marTop w:val="0"/>
      <w:marBottom w:val="0"/>
      <w:divBdr>
        <w:top w:val="none" w:sz="0" w:space="0" w:color="auto"/>
        <w:left w:val="none" w:sz="0" w:space="0" w:color="auto"/>
        <w:bottom w:val="none" w:sz="0" w:space="0" w:color="auto"/>
        <w:right w:val="none" w:sz="0" w:space="0" w:color="auto"/>
      </w:divBdr>
    </w:div>
    <w:div w:id="1894000891">
      <w:bodyDiv w:val="1"/>
      <w:marLeft w:val="0"/>
      <w:marRight w:val="0"/>
      <w:marTop w:val="0"/>
      <w:marBottom w:val="0"/>
      <w:divBdr>
        <w:top w:val="none" w:sz="0" w:space="0" w:color="auto"/>
        <w:left w:val="none" w:sz="0" w:space="0" w:color="auto"/>
        <w:bottom w:val="none" w:sz="0" w:space="0" w:color="auto"/>
        <w:right w:val="none" w:sz="0" w:space="0" w:color="auto"/>
      </w:divBdr>
    </w:div>
    <w:div w:id="1999527813">
      <w:bodyDiv w:val="1"/>
      <w:marLeft w:val="0"/>
      <w:marRight w:val="0"/>
      <w:marTop w:val="0"/>
      <w:marBottom w:val="0"/>
      <w:divBdr>
        <w:top w:val="none" w:sz="0" w:space="0" w:color="auto"/>
        <w:left w:val="none" w:sz="0" w:space="0" w:color="auto"/>
        <w:bottom w:val="none" w:sz="0" w:space="0" w:color="auto"/>
        <w:right w:val="none" w:sz="0" w:space="0" w:color="auto"/>
      </w:divBdr>
    </w:div>
    <w:div w:id="2099135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13" Type="http://schemas.openxmlformats.org/officeDocument/2006/relationships/fontTable" Target="fontTable.xml"/><Relationship Id="rId3" Type="http://schemas.openxmlformats.org/officeDocument/2006/relationships/settings" Target="settings.xml"/><Relationship Id="rId7" Type="http://schemas.microsoft.com/office/2016/09/relationships/commentsIds" Target="commentsIds.xml"/><Relationship Id="rId12" Type="http://schemas.openxmlformats.org/officeDocument/2006/relationships/hyperlink" Target="https://doi.org/10.1080/1475939X.2024.2428606" TargetMode="Externa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hyperlink" Target="https://www.ted.com/talks/sal_khan_how_ai_could_save_not_destroy_education" TargetMode="External"/><Relationship Id="rId5" Type="http://schemas.openxmlformats.org/officeDocument/2006/relationships/comments" Target="comments.xml"/><Relationship Id="rId15" Type="http://schemas.openxmlformats.org/officeDocument/2006/relationships/theme" Target="theme/theme1.xml"/><Relationship Id="rId10" Type="http://schemas.openxmlformats.org/officeDocument/2006/relationships/hyperlink" Target="https://venturebeat.com/ai/google-finally-launches-notebooklm-mobile-app-at-i-o-hands-on-first-impressions/" TargetMode="External"/><Relationship Id="rId4" Type="http://schemas.openxmlformats.org/officeDocument/2006/relationships/webSettings" Target="webSettings.xml"/><Relationship Id="rId9" Type="http://schemas.openxmlformats.org/officeDocument/2006/relationships/hyperlink" Target="https://doi.org/10.5539/jel.v13n6p346"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132</TotalTime>
  <Pages>17</Pages>
  <Words>3409</Words>
  <Characters>20425</Characters>
  <Application>Microsoft Office Word</Application>
  <DocSecurity>0</DocSecurity>
  <Lines>352</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McDermott, Peter</dc:creator>
  <cp:keywords/>
  <dc:description/>
  <cp:lastModifiedBy>Falk-Ross, Francine C.</cp:lastModifiedBy>
  <cp:revision>74</cp:revision>
  <dcterms:created xsi:type="dcterms:W3CDTF">2025-07-17T23:11:00Z</dcterms:created>
  <dcterms:modified xsi:type="dcterms:W3CDTF">2025-07-18T01:23:00Z</dcterms:modified>
</cp:coreProperties>
</file>